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318" w:rsidRPr="00CC67DA" w:rsidRDefault="007E6318" w:rsidP="00CC67DA">
      <w:pPr>
        <w:pStyle w:val="Normlnweb"/>
        <w:shd w:val="clear" w:color="auto" w:fill="FFFFFF"/>
        <w:spacing w:before="0" w:beforeAutospacing="0" w:after="0" w:afterAutospacing="0" w:line="375" w:lineRule="atLeast"/>
        <w:jc w:val="center"/>
        <w:textAlignment w:val="baseline"/>
        <w:rPr>
          <w:rFonts w:ascii="Arial" w:hAnsi="Arial" w:cs="Arial"/>
          <w:sz w:val="21"/>
          <w:szCs w:val="21"/>
        </w:rPr>
      </w:pPr>
      <w:r w:rsidRPr="00CC67DA">
        <w:rPr>
          <w:rStyle w:val="Siln"/>
          <w:rFonts w:ascii="Arial" w:hAnsi="Arial" w:cs="Arial"/>
          <w:sz w:val="21"/>
          <w:szCs w:val="21"/>
          <w:bdr w:val="none" w:sz="0" w:space="0" w:color="auto" w:frame="1"/>
        </w:rPr>
        <w:t>SMLOUVA KUPNÍ (movitá věc)</w:t>
      </w:r>
    </w:p>
    <w:p w:rsidR="007E6318" w:rsidRPr="00CC67DA" w:rsidRDefault="007E6318" w:rsidP="00CC67DA">
      <w:pPr>
        <w:pStyle w:val="Normlnweb"/>
        <w:shd w:val="clear" w:color="auto" w:fill="FFFFFF"/>
        <w:spacing w:before="0" w:beforeAutospacing="0" w:after="0" w:afterAutospacing="0" w:line="375" w:lineRule="atLeast"/>
        <w:jc w:val="center"/>
        <w:textAlignment w:val="baseline"/>
        <w:rPr>
          <w:rFonts w:ascii="Arial" w:hAnsi="Arial" w:cs="Arial"/>
          <w:sz w:val="21"/>
          <w:szCs w:val="21"/>
        </w:rPr>
      </w:pPr>
      <w:r w:rsidRPr="00CC67DA">
        <w:rPr>
          <w:rFonts w:ascii="Arial" w:hAnsi="Arial" w:cs="Arial"/>
          <w:sz w:val="21"/>
          <w:szCs w:val="21"/>
        </w:rPr>
        <w:t>podle § 2079 a násl. zákona č. 89/2012 Sb., občanský zákoník</w:t>
      </w:r>
      <w:r w:rsidRPr="00CC67DA">
        <w:rPr>
          <w:rFonts w:ascii="Arial" w:hAnsi="Arial" w:cs="Arial"/>
          <w:sz w:val="21"/>
          <w:szCs w:val="21"/>
        </w:rPr>
        <w:br/>
        <w:t xml:space="preserve">uzavřená níže uvedeného dne, měsíce a roku </w:t>
      </w:r>
      <w:proofErr w:type="gramStart"/>
      <w:r w:rsidRPr="00CC67DA">
        <w:rPr>
          <w:rFonts w:ascii="Arial" w:hAnsi="Arial" w:cs="Arial"/>
          <w:sz w:val="21"/>
          <w:szCs w:val="21"/>
        </w:rPr>
        <w:t>mezi</w:t>
      </w:r>
      <w:proofErr w:type="gramEnd"/>
    </w:p>
    <w:p w:rsidR="007E6318" w:rsidRPr="00CC67DA" w:rsidRDefault="007E6318" w:rsidP="00CC67DA">
      <w:pPr>
        <w:pStyle w:val="Normlnweb"/>
        <w:shd w:val="clear" w:color="auto" w:fill="FFFFFF"/>
        <w:spacing w:before="0" w:beforeAutospacing="0" w:after="0" w:afterAutospacing="0" w:line="375" w:lineRule="atLeast"/>
        <w:textAlignment w:val="baseline"/>
        <w:rPr>
          <w:rFonts w:ascii="Arial" w:hAnsi="Arial" w:cs="Arial"/>
          <w:sz w:val="21"/>
          <w:szCs w:val="21"/>
        </w:rPr>
      </w:pPr>
      <w:r w:rsidRPr="00CC67DA">
        <w:rPr>
          <w:rFonts w:ascii="Arial" w:hAnsi="Arial" w:cs="Arial"/>
          <w:sz w:val="21"/>
          <w:szCs w:val="21"/>
        </w:rPr>
        <w:t> </w:t>
      </w:r>
    </w:p>
    <w:p w:rsidR="007E6318" w:rsidRPr="00CC67DA" w:rsidRDefault="007E6318" w:rsidP="00CC67DA">
      <w:pPr>
        <w:pStyle w:val="Normlnweb"/>
        <w:shd w:val="clear" w:color="auto" w:fill="FFFFFF"/>
        <w:spacing w:before="0" w:beforeAutospacing="0" w:after="0" w:afterAutospacing="0" w:line="375" w:lineRule="atLeast"/>
        <w:textAlignment w:val="baseline"/>
        <w:rPr>
          <w:rFonts w:ascii="Arial" w:hAnsi="Arial" w:cs="Arial"/>
          <w:sz w:val="21"/>
          <w:szCs w:val="21"/>
        </w:rPr>
      </w:pPr>
      <w:r w:rsidRPr="00CC67DA">
        <w:rPr>
          <w:rStyle w:val="Siln"/>
          <w:rFonts w:ascii="Arial" w:hAnsi="Arial" w:cs="Arial"/>
          <w:sz w:val="21"/>
          <w:szCs w:val="21"/>
          <w:bdr w:val="none" w:sz="0" w:space="0" w:color="auto" w:frame="1"/>
        </w:rPr>
        <w:t>1. Prodávajícím</w:t>
      </w:r>
    </w:p>
    <w:p w:rsidR="007E6318" w:rsidRPr="00CC67DA" w:rsidRDefault="007E6318" w:rsidP="00CC67DA">
      <w:pPr>
        <w:pStyle w:val="Normlnweb"/>
        <w:shd w:val="clear" w:color="auto" w:fill="FFFFFF"/>
        <w:spacing w:before="0" w:beforeAutospacing="0" w:after="0" w:afterAutospacing="0" w:line="375" w:lineRule="atLeast"/>
        <w:textAlignment w:val="baseline"/>
        <w:rPr>
          <w:rFonts w:ascii="Arial" w:hAnsi="Arial" w:cs="Arial"/>
          <w:sz w:val="21"/>
          <w:szCs w:val="21"/>
        </w:rPr>
      </w:pPr>
      <w:r w:rsidRPr="00CC67DA">
        <w:rPr>
          <w:rFonts w:ascii="Arial" w:hAnsi="Arial" w:cs="Arial"/>
          <w:sz w:val="21"/>
          <w:szCs w:val="21"/>
        </w:rPr>
        <w:t>jméno, příjmení / název právnické osoby: ………………</w:t>
      </w:r>
      <w:r w:rsidRPr="00CC67DA">
        <w:rPr>
          <w:rFonts w:ascii="Arial" w:hAnsi="Arial" w:cs="Arial"/>
          <w:sz w:val="21"/>
          <w:szCs w:val="21"/>
        </w:rPr>
        <w:br/>
        <w:t>datum narození / IČ: ………………</w:t>
      </w:r>
      <w:r w:rsidRPr="00CC67DA">
        <w:rPr>
          <w:rFonts w:ascii="Arial" w:hAnsi="Arial" w:cs="Arial"/>
          <w:sz w:val="21"/>
          <w:szCs w:val="21"/>
        </w:rPr>
        <w:br/>
        <w:t>bydliště (fyzická osoba) / sídlo (právnická osoba): ………………</w:t>
      </w:r>
      <w:r w:rsidRPr="00CC67DA">
        <w:rPr>
          <w:rFonts w:ascii="Arial" w:hAnsi="Arial" w:cs="Arial"/>
          <w:sz w:val="21"/>
          <w:szCs w:val="21"/>
        </w:rPr>
        <w:br/>
        <w:t>zastoupená: ………………</w:t>
      </w:r>
      <w:r w:rsidRPr="00CC67DA">
        <w:rPr>
          <w:rFonts w:ascii="Arial" w:hAnsi="Arial" w:cs="Arial"/>
          <w:sz w:val="21"/>
          <w:szCs w:val="21"/>
        </w:rPr>
        <w:br/>
        <w:t>(</w:t>
      </w:r>
      <w:r w:rsidR="00975FEC" w:rsidRPr="00CC67DA">
        <w:rPr>
          <w:rFonts w:ascii="Arial" w:hAnsi="Arial" w:cs="Arial"/>
          <w:sz w:val="21"/>
          <w:szCs w:val="21"/>
        </w:rPr>
        <w:t xml:space="preserve">na straně jedné; </w:t>
      </w:r>
      <w:r w:rsidRPr="00CC67DA">
        <w:rPr>
          <w:rFonts w:ascii="Arial" w:hAnsi="Arial" w:cs="Arial"/>
          <w:sz w:val="21"/>
          <w:szCs w:val="21"/>
        </w:rPr>
        <w:t>dále jen jako „</w:t>
      </w:r>
      <w:r w:rsidRPr="00CC67DA">
        <w:rPr>
          <w:rFonts w:ascii="Arial" w:hAnsi="Arial" w:cs="Arial"/>
          <w:b/>
          <w:sz w:val="21"/>
          <w:szCs w:val="21"/>
        </w:rPr>
        <w:t>Prodávající</w:t>
      </w:r>
      <w:r w:rsidRPr="00CC67DA">
        <w:rPr>
          <w:rFonts w:ascii="Arial" w:hAnsi="Arial" w:cs="Arial"/>
          <w:sz w:val="21"/>
          <w:szCs w:val="21"/>
        </w:rPr>
        <w:t>“)</w:t>
      </w:r>
    </w:p>
    <w:p w:rsidR="007E6318" w:rsidRPr="00CC67DA" w:rsidRDefault="007E6318" w:rsidP="00CC67DA">
      <w:pPr>
        <w:pStyle w:val="Normlnweb"/>
        <w:shd w:val="clear" w:color="auto" w:fill="FFFFFF"/>
        <w:spacing w:before="0" w:beforeAutospacing="0" w:after="0" w:afterAutospacing="0" w:line="375" w:lineRule="atLeast"/>
        <w:textAlignment w:val="baseline"/>
        <w:rPr>
          <w:rFonts w:ascii="Arial" w:hAnsi="Arial" w:cs="Arial"/>
          <w:sz w:val="21"/>
          <w:szCs w:val="21"/>
        </w:rPr>
      </w:pPr>
      <w:r w:rsidRPr="00CC67DA">
        <w:rPr>
          <w:rFonts w:ascii="Arial" w:hAnsi="Arial" w:cs="Arial"/>
          <w:sz w:val="21"/>
          <w:szCs w:val="21"/>
        </w:rPr>
        <w:t>a</w:t>
      </w:r>
    </w:p>
    <w:p w:rsidR="007E6318" w:rsidRPr="00CC67DA" w:rsidRDefault="007E6318" w:rsidP="00CC67DA">
      <w:pPr>
        <w:pStyle w:val="Normlnweb"/>
        <w:shd w:val="clear" w:color="auto" w:fill="FFFFFF"/>
        <w:spacing w:before="0" w:beforeAutospacing="0" w:after="0" w:afterAutospacing="0" w:line="375" w:lineRule="atLeast"/>
        <w:textAlignment w:val="baseline"/>
        <w:rPr>
          <w:rFonts w:ascii="Arial" w:hAnsi="Arial" w:cs="Arial"/>
          <w:sz w:val="21"/>
          <w:szCs w:val="21"/>
        </w:rPr>
      </w:pPr>
      <w:r w:rsidRPr="00CC67DA">
        <w:rPr>
          <w:rStyle w:val="Siln"/>
          <w:rFonts w:ascii="Arial" w:hAnsi="Arial" w:cs="Arial"/>
          <w:sz w:val="21"/>
          <w:szCs w:val="21"/>
          <w:bdr w:val="none" w:sz="0" w:space="0" w:color="auto" w:frame="1"/>
        </w:rPr>
        <w:t>2. Kupujícím</w:t>
      </w:r>
    </w:p>
    <w:p w:rsidR="007E6318" w:rsidRPr="00CC67DA" w:rsidRDefault="007E6318" w:rsidP="00CC67DA">
      <w:pPr>
        <w:pStyle w:val="Normlnweb"/>
        <w:shd w:val="clear" w:color="auto" w:fill="FFFFFF"/>
        <w:spacing w:before="0" w:beforeAutospacing="0" w:after="0" w:afterAutospacing="0" w:line="375" w:lineRule="atLeast"/>
        <w:textAlignment w:val="baseline"/>
        <w:rPr>
          <w:rFonts w:ascii="Arial" w:hAnsi="Arial" w:cs="Arial"/>
          <w:sz w:val="21"/>
          <w:szCs w:val="21"/>
        </w:rPr>
      </w:pPr>
      <w:r w:rsidRPr="00CC67DA">
        <w:rPr>
          <w:rFonts w:ascii="Arial" w:hAnsi="Arial" w:cs="Arial"/>
          <w:sz w:val="21"/>
          <w:szCs w:val="21"/>
        </w:rPr>
        <w:t>jméno, příjmení / název právnické osoby: ………………</w:t>
      </w:r>
      <w:r w:rsidRPr="00CC67DA">
        <w:rPr>
          <w:rFonts w:ascii="Arial" w:hAnsi="Arial" w:cs="Arial"/>
          <w:sz w:val="21"/>
          <w:szCs w:val="21"/>
        </w:rPr>
        <w:br/>
        <w:t>datum narození / IČ: ………………</w:t>
      </w:r>
      <w:r w:rsidRPr="00CC67DA">
        <w:rPr>
          <w:rFonts w:ascii="Arial" w:hAnsi="Arial" w:cs="Arial"/>
          <w:sz w:val="21"/>
          <w:szCs w:val="21"/>
        </w:rPr>
        <w:br/>
        <w:t>bydliště (fyzická osoba) / sídlo (právnická osoba): ………………</w:t>
      </w:r>
      <w:r w:rsidRPr="00CC67DA">
        <w:rPr>
          <w:rFonts w:ascii="Arial" w:hAnsi="Arial" w:cs="Arial"/>
          <w:sz w:val="21"/>
          <w:szCs w:val="21"/>
        </w:rPr>
        <w:br/>
        <w:t>zastoupená: ………………</w:t>
      </w:r>
      <w:r w:rsidRPr="00CC67DA">
        <w:rPr>
          <w:rFonts w:ascii="Arial" w:hAnsi="Arial" w:cs="Arial"/>
          <w:sz w:val="21"/>
          <w:szCs w:val="21"/>
        </w:rPr>
        <w:br/>
        <w:t>(</w:t>
      </w:r>
      <w:r w:rsidR="00975FEC" w:rsidRPr="00CC67DA">
        <w:rPr>
          <w:rFonts w:ascii="Arial" w:hAnsi="Arial" w:cs="Arial"/>
          <w:sz w:val="21"/>
          <w:szCs w:val="21"/>
        </w:rPr>
        <w:t xml:space="preserve">na straně druhé; </w:t>
      </w:r>
      <w:r w:rsidRPr="00CC67DA">
        <w:rPr>
          <w:rFonts w:ascii="Arial" w:hAnsi="Arial" w:cs="Arial"/>
          <w:sz w:val="21"/>
          <w:szCs w:val="21"/>
        </w:rPr>
        <w:t>dále jen jako „</w:t>
      </w:r>
      <w:r w:rsidRPr="00CC67DA">
        <w:rPr>
          <w:rFonts w:ascii="Arial" w:hAnsi="Arial" w:cs="Arial"/>
          <w:b/>
          <w:sz w:val="21"/>
          <w:szCs w:val="21"/>
        </w:rPr>
        <w:t>Kupující</w:t>
      </w:r>
      <w:r w:rsidR="00975FEC" w:rsidRPr="00CC67DA">
        <w:rPr>
          <w:rFonts w:ascii="Arial" w:hAnsi="Arial" w:cs="Arial"/>
          <w:sz w:val="21"/>
          <w:szCs w:val="21"/>
        </w:rPr>
        <w:t>“)</w:t>
      </w:r>
    </w:p>
    <w:p w:rsidR="007E6318" w:rsidRPr="00CC67DA" w:rsidRDefault="007E6318" w:rsidP="00CC67DA">
      <w:pPr>
        <w:pStyle w:val="Normlnweb"/>
        <w:shd w:val="clear" w:color="auto" w:fill="FFFFFF"/>
        <w:spacing w:before="0" w:beforeAutospacing="0" w:after="0" w:afterAutospacing="0" w:line="375" w:lineRule="atLeast"/>
        <w:textAlignment w:val="baseline"/>
        <w:rPr>
          <w:rFonts w:ascii="Arial" w:hAnsi="Arial" w:cs="Arial"/>
          <w:sz w:val="21"/>
          <w:szCs w:val="21"/>
        </w:rPr>
      </w:pPr>
      <w:r w:rsidRPr="00CC67DA">
        <w:rPr>
          <w:rFonts w:ascii="Arial" w:hAnsi="Arial" w:cs="Arial"/>
          <w:sz w:val="21"/>
          <w:szCs w:val="21"/>
        </w:rPr>
        <w:t> </w:t>
      </w:r>
    </w:p>
    <w:p w:rsidR="007E6318" w:rsidRPr="00CC67DA" w:rsidRDefault="007E6318" w:rsidP="00CC67DA">
      <w:pPr>
        <w:pStyle w:val="Normlnweb"/>
        <w:shd w:val="clear" w:color="auto" w:fill="FFFFFF"/>
        <w:spacing w:before="0" w:beforeAutospacing="0" w:after="0" w:afterAutospacing="0" w:line="375" w:lineRule="atLeast"/>
        <w:jc w:val="center"/>
        <w:textAlignment w:val="baseline"/>
        <w:rPr>
          <w:rFonts w:ascii="Arial" w:hAnsi="Arial" w:cs="Arial"/>
          <w:sz w:val="21"/>
          <w:szCs w:val="21"/>
        </w:rPr>
      </w:pPr>
      <w:r w:rsidRPr="00CC67DA">
        <w:rPr>
          <w:rStyle w:val="Siln"/>
          <w:rFonts w:ascii="Arial" w:hAnsi="Arial" w:cs="Arial"/>
          <w:sz w:val="21"/>
          <w:szCs w:val="21"/>
          <w:bdr w:val="none" w:sz="0" w:space="0" w:color="auto" w:frame="1"/>
        </w:rPr>
        <w:t>I. Předmět smlouvy</w:t>
      </w:r>
    </w:p>
    <w:p w:rsidR="007E6318" w:rsidRPr="00CC67DA" w:rsidRDefault="007E6318" w:rsidP="00CC67DA">
      <w:pPr>
        <w:pStyle w:val="Normlnweb"/>
        <w:shd w:val="clear" w:color="auto" w:fill="FFFFFF"/>
        <w:spacing w:before="0" w:beforeAutospacing="0" w:after="0" w:afterAutospacing="0" w:line="375" w:lineRule="atLeast"/>
        <w:ind w:left="426" w:hanging="426"/>
        <w:jc w:val="both"/>
        <w:textAlignment w:val="baseline"/>
        <w:rPr>
          <w:rFonts w:ascii="Arial" w:hAnsi="Arial" w:cs="Arial"/>
          <w:sz w:val="21"/>
          <w:szCs w:val="21"/>
        </w:rPr>
      </w:pPr>
      <w:r w:rsidRPr="00CC67DA">
        <w:rPr>
          <w:rFonts w:ascii="Arial" w:hAnsi="Arial" w:cs="Arial"/>
          <w:sz w:val="21"/>
          <w:szCs w:val="21"/>
        </w:rPr>
        <w:t>(1)</w:t>
      </w:r>
      <w:r w:rsidR="001333BE" w:rsidRPr="00CC67DA">
        <w:rPr>
          <w:rFonts w:ascii="Arial" w:hAnsi="Arial" w:cs="Arial"/>
          <w:sz w:val="21"/>
          <w:szCs w:val="21"/>
        </w:rPr>
        <w:tab/>
      </w:r>
      <w:r w:rsidRPr="00CC67DA">
        <w:rPr>
          <w:rFonts w:ascii="Arial" w:hAnsi="Arial" w:cs="Arial"/>
          <w:sz w:val="21"/>
          <w:szCs w:val="21"/>
        </w:rPr>
        <w:t xml:space="preserve">Prodávající prohlašuje, že je výlučným vlastníkem </w:t>
      </w:r>
      <w:r w:rsidRPr="00CC67DA">
        <w:rPr>
          <w:rFonts w:ascii="Arial" w:hAnsi="Arial" w:cs="Arial"/>
          <w:sz w:val="21"/>
          <w:szCs w:val="21"/>
          <w:highlight w:val="yellow"/>
        </w:rPr>
        <w:t>………………</w:t>
      </w:r>
      <w:r w:rsidRPr="00CC67DA">
        <w:rPr>
          <w:rFonts w:ascii="Arial" w:hAnsi="Arial" w:cs="Arial"/>
          <w:sz w:val="21"/>
          <w:szCs w:val="21"/>
        </w:rPr>
        <w:t xml:space="preserve"> (dále jen „</w:t>
      </w:r>
      <w:r w:rsidRPr="00CC67DA">
        <w:rPr>
          <w:rFonts w:ascii="Arial" w:hAnsi="Arial" w:cs="Arial"/>
          <w:b/>
          <w:sz w:val="21"/>
          <w:szCs w:val="21"/>
        </w:rPr>
        <w:t>Předmět koupě</w:t>
      </w:r>
      <w:r w:rsidRPr="00CC67DA">
        <w:rPr>
          <w:rFonts w:ascii="Arial" w:hAnsi="Arial" w:cs="Arial"/>
          <w:sz w:val="21"/>
          <w:szCs w:val="21"/>
        </w:rPr>
        <w:t xml:space="preserve">“), a to na základě </w:t>
      </w:r>
      <w:r w:rsidRPr="00CC67DA">
        <w:rPr>
          <w:rFonts w:ascii="Arial" w:hAnsi="Arial" w:cs="Arial"/>
          <w:sz w:val="21"/>
          <w:szCs w:val="21"/>
          <w:highlight w:val="yellow"/>
        </w:rPr>
        <w:t>………………</w:t>
      </w:r>
    </w:p>
    <w:p w:rsidR="007E6318" w:rsidRPr="00CC67DA" w:rsidRDefault="007E6318" w:rsidP="00CC67DA">
      <w:pPr>
        <w:pStyle w:val="Normlnweb"/>
        <w:shd w:val="clear" w:color="auto" w:fill="FFFFFF"/>
        <w:spacing w:before="0" w:beforeAutospacing="0" w:after="0" w:afterAutospacing="0" w:line="375" w:lineRule="atLeast"/>
        <w:ind w:left="426" w:hanging="426"/>
        <w:jc w:val="both"/>
        <w:textAlignment w:val="baseline"/>
        <w:rPr>
          <w:rFonts w:ascii="Arial" w:hAnsi="Arial" w:cs="Arial"/>
          <w:sz w:val="21"/>
          <w:szCs w:val="21"/>
        </w:rPr>
      </w:pPr>
      <w:r w:rsidRPr="00CC67DA">
        <w:rPr>
          <w:rFonts w:ascii="Arial" w:hAnsi="Arial" w:cs="Arial"/>
          <w:sz w:val="21"/>
          <w:szCs w:val="21"/>
        </w:rPr>
        <w:t>(2)</w:t>
      </w:r>
      <w:r w:rsidR="001333BE" w:rsidRPr="00CC67DA">
        <w:rPr>
          <w:rFonts w:ascii="Arial" w:hAnsi="Arial" w:cs="Arial"/>
          <w:sz w:val="21"/>
          <w:szCs w:val="21"/>
        </w:rPr>
        <w:tab/>
      </w:r>
      <w:r w:rsidRPr="00CC67DA">
        <w:rPr>
          <w:rFonts w:ascii="Arial" w:hAnsi="Arial" w:cs="Arial"/>
          <w:sz w:val="21"/>
          <w:szCs w:val="21"/>
        </w:rPr>
        <w:t xml:space="preserve">Příslušenství Předmětu koupě tvoří </w:t>
      </w:r>
      <w:r w:rsidRPr="00CC67DA">
        <w:rPr>
          <w:rFonts w:ascii="Arial" w:hAnsi="Arial" w:cs="Arial"/>
          <w:sz w:val="21"/>
          <w:szCs w:val="21"/>
          <w:highlight w:val="yellow"/>
        </w:rPr>
        <w:t>………………</w:t>
      </w:r>
      <w:r w:rsidRPr="00CC67DA">
        <w:rPr>
          <w:rFonts w:ascii="Arial" w:hAnsi="Arial" w:cs="Arial"/>
          <w:sz w:val="21"/>
          <w:szCs w:val="21"/>
        </w:rPr>
        <w:t xml:space="preserve"> (dále jen „</w:t>
      </w:r>
      <w:r w:rsidRPr="00CC67DA">
        <w:rPr>
          <w:rFonts w:ascii="Arial" w:hAnsi="Arial" w:cs="Arial"/>
          <w:b/>
          <w:sz w:val="21"/>
          <w:szCs w:val="21"/>
        </w:rPr>
        <w:t>Příslušenstv</w:t>
      </w:r>
      <w:r w:rsidRPr="00CC67DA">
        <w:rPr>
          <w:rFonts w:ascii="Arial" w:hAnsi="Arial" w:cs="Arial"/>
          <w:sz w:val="21"/>
          <w:szCs w:val="21"/>
        </w:rPr>
        <w:t>í“).</w:t>
      </w:r>
    </w:p>
    <w:p w:rsidR="007E6318" w:rsidRPr="00CC67DA" w:rsidRDefault="007E6318" w:rsidP="00CC67DA">
      <w:pPr>
        <w:pStyle w:val="Normlnweb"/>
        <w:shd w:val="clear" w:color="auto" w:fill="FFFFFF"/>
        <w:spacing w:before="0" w:beforeAutospacing="0" w:after="0" w:afterAutospacing="0" w:line="375" w:lineRule="atLeast"/>
        <w:ind w:left="426" w:hanging="426"/>
        <w:jc w:val="both"/>
        <w:textAlignment w:val="baseline"/>
        <w:rPr>
          <w:rFonts w:ascii="Arial" w:hAnsi="Arial" w:cs="Arial"/>
          <w:sz w:val="21"/>
          <w:szCs w:val="21"/>
        </w:rPr>
      </w:pPr>
      <w:r w:rsidRPr="00CC67DA">
        <w:rPr>
          <w:rFonts w:ascii="Arial" w:hAnsi="Arial" w:cs="Arial"/>
          <w:sz w:val="21"/>
          <w:szCs w:val="21"/>
        </w:rPr>
        <w:t>(3)</w:t>
      </w:r>
      <w:r w:rsidR="001333BE" w:rsidRPr="00CC67DA">
        <w:rPr>
          <w:rFonts w:ascii="Arial" w:hAnsi="Arial" w:cs="Arial"/>
          <w:sz w:val="21"/>
          <w:szCs w:val="21"/>
        </w:rPr>
        <w:tab/>
      </w:r>
      <w:r w:rsidRPr="00CC67DA">
        <w:rPr>
          <w:rFonts w:ascii="Arial" w:hAnsi="Arial" w:cs="Arial"/>
          <w:sz w:val="21"/>
          <w:szCs w:val="21"/>
        </w:rPr>
        <w:t>Prodávající se zavazuje, že Kupujícímu odevzdá Předmět koupě s veškerým Příslušenstvím a umožní mu nabýt vlastnické právo k němu; kupující se zavazuje, že Předmět koupě s veškerým Příslušenstvím převezme a zaplatí Prodávajícímu kupní cenu.</w:t>
      </w:r>
    </w:p>
    <w:p w:rsidR="007E6318" w:rsidRPr="00CC67DA" w:rsidRDefault="007E6318" w:rsidP="00CC67DA">
      <w:pPr>
        <w:pStyle w:val="Normlnweb"/>
        <w:shd w:val="clear" w:color="auto" w:fill="FFFFFF"/>
        <w:spacing w:before="0" w:beforeAutospacing="0" w:after="0" w:afterAutospacing="0" w:line="375" w:lineRule="atLeast"/>
        <w:jc w:val="both"/>
        <w:textAlignment w:val="baseline"/>
        <w:rPr>
          <w:rFonts w:ascii="Arial" w:hAnsi="Arial" w:cs="Arial"/>
          <w:sz w:val="21"/>
          <w:szCs w:val="21"/>
        </w:rPr>
      </w:pPr>
      <w:r w:rsidRPr="00CC67DA">
        <w:rPr>
          <w:rFonts w:ascii="Arial" w:hAnsi="Arial" w:cs="Arial"/>
          <w:sz w:val="21"/>
          <w:szCs w:val="21"/>
        </w:rPr>
        <w:t> </w:t>
      </w:r>
    </w:p>
    <w:p w:rsidR="007E6318" w:rsidRPr="00CC67DA" w:rsidRDefault="007E6318" w:rsidP="00CC67DA">
      <w:pPr>
        <w:pStyle w:val="Normlnweb"/>
        <w:shd w:val="clear" w:color="auto" w:fill="FFFFFF"/>
        <w:spacing w:before="0" w:beforeAutospacing="0" w:after="0" w:afterAutospacing="0" w:line="375" w:lineRule="atLeast"/>
        <w:jc w:val="center"/>
        <w:textAlignment w:val="baseline"/>
        <w:rPr>
          <w:rFonts w:ascii="Arial" w:hAnsi="Arial" w:cs="Arial"/>
          <w:sz w:val="21"/>
          <w:szCs w:val="21"/>
        </w:rPr>
      </w:pPr>
      <w:r w:rsidRPr="00CC67DA">
        <w:rPr>
          <w:rStyle w:val="Siln"/>
          <w:rFonts w:ascii="Arial" w:hAnsi="Arial" w:cs="Arial"/>
          <w:sz w:val="21"/>
          <w:szCs w:val="21"/>
          <w:bdr w:val="none" w:sz="0" w:space="0" w:color="auto" w:frame="1"/>
        </w:rPr>
        <w:t>II. Kupní cena</w:t>
      </w:r>
    </w:p>
    <w:p w:rsidR="007E6318" w:rsidRPr="00CC67DA" w:rsidRDefault="007E6318" w:rsidP="00CC67DA">
      <w:pPr>
        <w:pStyle w:val="Normlnweb"/>
        <w:shd w:val="clear" w:color="auto" w:fill="FFFFFF"/>
        <w:spacing w:before="0" w:beforeAutospacing="0" w:after="0" w:afterAutospacing="0" w:line="375" w:lineRule="atLeast"/>
        <w:ind w:left="426" w:hanging="426"/>
        <w:jc w:val="both"/>
        <w:textAlignment w:val="baseline"/>
        <w:rPr>
          <w:rFonts w:ascii="Arial" w:hAnsi="Arial" w:cs="Arial"/>
          <w:sz w:val="21"/>
          <w:szCs w:val="21"/>
        </w:rPr>
      </w:pPr>
      <w:r w:rsidRPr="00CC67DA">
        <w:rPr>
          <w:rFonts w:ascii="Arial" w:hAnsi="Arial" w:cs="Arial"/>
          <w:sz w:val="21"/>
          <w:szCs w:val="21"/>
        </w:rPr>
        <w:t>(1)</w:t>
      </w:r>
      <w:r w:rsidR="001333BE" w:rsidRPr="00CC67DA">
        <w:rPr>
          <w:rFonts w:ascii="Arial" w:hAnsi="Arial" w:cs="Arial"/>
          <w:sz w:val="21"/>
          <w:szCs w:val="21"/>
        </w:rPr>
        <w:tab/>
      </w:r>
      <w:r w:rsidRPr="00CC67DA">
        <w:rPr>
          <w:rFonts w:ascii="Arial" w:hAnsi="Arial" w:cs="Arial"/>
          <w:sz w:val="21"/>
          <w:szCs w:val="21"/>
        </w:rPr>
        <w:t xml:space="preserve">Kupní cena byla stranami smlouvy stanovena ve výši </w:t>
      </w:r>
      <w:r w:rsidRPr="00CC67DA">
        <w:rPr>
          <w:rFonts w:ascii="Arial" w:hAnsi="Arial" w:cs="Arial"/>
          <w:sz w:val="21"/>
          <w:szCs w:val="21"/>
          <w:highlight w:val="yellow"/>
        </w:rPr>
        <w:t>………………</w:t>
      </w:r>
      <w:r w:rsidRPr="00CC67DA">
        <w:rPr>
          <w:rFonts w:ascii="Arial" w:hAnsi="Arial" w:cs="Arial"/>
          <w:sz w:val="21"/>
          <w:szCs w:val="21"/>
        </w:rPr>
        <w:t>,- Kč</w:t>
      </w:r>
      <w:r w:rsidR="00C71F81">
        <w:rPr>
          <w:rFonts w:ascii="Arial" w:hAnsi="Arial" w:cs="Arial"/>
          <w:sz w:val="21"/>
          <w:szCs w:val="21"/>
        </w:rPr>
        <w:t xml:space="preserve"> + DPH</w:t>
      </w:r>
      <w:r w:rsidRPr="00CC67DA">
        <w:rPr>
          <w:rFonts w:ascii="Arial" w:hAnsi="Arial" w:cs="Arial"/>
          <w:sz w:val="21"/>
          <w:szCs w:val="21"/>
        </w:rPr>
        <w:t>.</w:t>
      </w:r>
    </w:p>
    <w:p w:rsidR="007E6318" w:rsidRPr="00CC67DA" w:rsidRDefault="007E6318" w:rsidP="00CC67DA">
      <w:pPr>
        <w:pStyle w:val="Normlnweb"/>
        <w:shd w:val="clear" w:color="auto" w:fill="FFFFFF"/>
        <w:spacing w:before="0" w:beforeAutospacing="0" w:after="0" w:afterAutospacing="0" w:line="375" w:lineRule="atLeast"/>
        <w:ind w:left="426" w:hanging="426"/>
        <w:jc w:val="both"/>
        <w:textAlignment w:val="baseline"/>
        <w:rPr>
          <w:rFonts w:ascii="Arial" w:hAnsi="Arial" w:cs="Arial"/>
          <w:sz w:val="21"/>
          <w:szCs w:val="21"/>
        </w:rPr>
      </w:pPr>
      <w:r w:rsidRPr="00CC67DA">
        <w:rPr>
          <w:rFonts w:ascii="Arial" w:hAnsi="Arial" w:cs="Arial"/>
          <w:sz w:val="21"/>
          <w:szCs w:val="21"/>
        </w:rPr>
        <w:t>(2)</w:t>
      </w:r>
      <w:r w:rsidR="001333BE" w:rsidRPr="00CC67DA">
        <w:rPr>
          <w:rFonts w:ascii="Arial" w:hAnsi="Arial" w:cs="Arial"/>
          <w:sz w:val="21"/>
          <w:szCs w:val="21"/>
        </w:rPr>
        <w:tab/>
      </w:r>
      <w:r w:rsidRPr="00CC67DA">
        <w:rPr>
          <w:rFonts w:ascii="Arial" w:hAnsi="Arial" w:cs="Arial"/>
          <w:sz w:val="21"/>
          <w:szCs w:val="21"/>
        </w:rPr>
        <w:t xml:space="preserve">Kupní cena bude uhrazena ve lhůtě uvedené v čl. IV odst. 3 </w:t>
      </w:r>
      <w:proofErr w:type="gramStart"/>
      <w:r w:rsidR="00E33A81" w:rsidRPr="00CC67DA">
        <w:rPr>
          <w:rFonts w:ascii="Arial" w:hAnsi="Arial" w:cs="Arial"/>
          <w:sz w:val="21"/>
          <w:szCs w:val="21"/>
        </w:rPr>
        <w:t>této</w:t>
      </w:r>
      <w:proofErr w:type="gramEnd"/>
      <w:r w:rsidR="00E33A81" w:rsidRPr="00CC67DA">
        <w:rPr>
          <w:rFonts w:ascii="Arial" w:hAnsi="Arial" w:cs="Arial"/>
          <w:sz w:val="21"/>
          <w:szCs w:val="21"/>
        </w:rPr>
        <w:t xml:space="preserve"> smlouvy </w:t>
      </w:r>
      <w:r w:rsidRPr="00CC67DA">
        <w:rPr>
          <w:rFonts w:ascii="Arial" w:hAnsi="Arial" w:cs="Arial"/>
          <w:sz w:val="21"/>
          <w:szCs w:val="21"/>
        </w:rPr>
        <w:t>na účet Prodávajícího č. </w:t>
      </w:r>
      <w:r w:rsidRPr="00CC67DA">
        <w:rPr>
          <w:rFonts w:ascii="Arial" w:hAnsi="Arial" w:cs="Arial"/>
          <w:sz w:val="21"/>
          <w:szCs w:val="21"/>
          <w:highlight w:val="yellow"/>
        </w:rPr>
        <w:t>………………</w:t>
      </w:r>
      <w:r w:rsidRPr="00CC67DA">
        <w:rPr>
          <w:rFonts w:ascii="Arial" w:hAnsi="Arial" w:cs="Arial"/>
          <w:sz w:val="21"/>
          <w:szCs w:val="21"/>
        </w:rPr>
        <w:t xml:space="preserve"> vedený u </w:t>
      </w:r>
      <w:r w:rsidRPr="00CC67DA">
        <w:rPr>
          <w:rFonts w:ascii="Arial" w:hAnsi="Arial" w:cs="Arial"/>
          <w:sz w:val="21"/>
          <w:szCs w:val="21"/>
          <w:highlight w:val="yellow"/>
        </w:rPr>
        <w:t>………………</w:t>
      </w:r>
    </w:p>
    <w:p w:rsidR="007E6318" w:rsidRPr="00CC67DA" w:rsidRDefault="007E6318" w:rsidP="00CC67DA">
      <w:pPr>
        <w:pStyle w:val="Normlnweb"/>
        <w:shd w:val="clear" w:color="auto" w:fill="FFFFFF"/>
        <w:spacing w:before="0" w:beforeAutospacing="0" w:after="0" w:afterAutospacing="0" w:line="375" w:lineRule="atLeast"/>
        <w:ind w:left="426" w:hanging="426"/>
        <w:textAlignment w:val="baseline"/>
        <w:rPr>
          <w:rFonts w:ascii="Arial" w:hAnsi="Arial" w:cs="Arial"/>
          <w:sz w:val="21"/>
          <w:szCs w:val="21"/>
        </w:rPr>
      </w:pPr>
      <w:r w:rsidRPr="00CC67DA">
        <w:rPr>
          <w:rFonts w:ascii="Arial" w:hAnsi="Arial" w:cs="Arial"/>
          <w:sz w:val="21"/>
          <w:szCs w:val="21"/>
        </w:rPr>
        <w:t> </w:t>
      </w:r>
    </w:p>
    <w:p w:rsidR="007E6318" w:rsidRPr="00CC67DA" w:rsidRDefault="007E6318" w:rsidP="00CC67DA">
      <w:pPr>
        <w:pStyle w:val="Normlnweb"/>
        <w:shd w:val="clear" w:color="auto" w:fill="FFFFFF"/>
        <w:spacing w:before="0" w:beforeAutospacing="0" w:after="0" w:afterAutospacing="0" w:line="375" w:lineRule="atLeast"/>
        <w:jc w:val="center"/>
        <w:textAlignment w:val="baseline"/>
        <w:rPr>
          <w:rFonts w:ascii="Arial" w:hAnsi="Arial" w:cs="Arial"/>
          <w:sz w:val="21"/>
          <w:szCs w:val="21"/>
        </w:rPr>
      </w:pPr>
      <w:r w:rsidRPr="00CC67DA">
        <w:rPr>
          <w:rStyle w:val="Siln"/>
          <w:rFonts w:ascii="Arial" w:hAnsi="Arial" w:cs="Arial"/>
          <w:sz w:val="21"/>
          <w:szCs w:val="21"/>
          <w:bdr w:val="none" w:sz="0" w:space="0" w:color="auto" w:frame="1"/>
        </w:rPr>
        <w:t>III. Výhrada vlastnického práva</w:t>
      </w:r>
    </w:p>
    <w:p w:rsidR="007E6318" w:rsidRPr="00CC67DA" w:rsidRDefault="007E6318" w:rsidP="00CC67DA">
      <w:pPr>
        <w:pStyle w:val="Normlnweb"/>
        <w:shd w:val="clear" w:color="auto" w:fill="FFFFFF"/>
        <w:spacing w:before="0" w:beforeAutospacing="0" w:after="0" w:afterAutospacing="0" w:line="375" w:lineRule="atLeast"/>
        <w:ind w:left="426" w:hanging="426"/>
        <w:jc w:val="both"/>
        <w:textAlignment w:val="baseline"/>
        <w:rPr>
          <w:rFonts w:ascii="Arial" w:hAnsi="Arial" w:cs="Arial"/>
          <w:sz w:val="21"/>
          <w:szCs w:val="21"/>
        </w:rPr>
      </w:pPr>
      <w:r w:rsidRPr="00CC67DA">
        <w:rPr>
          <w:rFonts w:ascii="Arial" w:hAnsi="Arial" w:cs="Arial"/>
          <w:sz w:val="21"/>
          <w:szCs w:val="21"/>
        </w:rPr>
        <w:t>(1)</w:t>
      </w:r>
      <w:r w:rsidR="00381F3E" w:rsidRPr="00CC67DA">
        <w:rPr>
          <w:rFonts w:ascii="Arial" w:hAnsi="Arial" w:cs="Arial"/>
          <w:sz w:val="21"/>
          <w:szCs w:val="21"/>
        </w:rPr>
        <w:tab/>
      </w:r>
      <w:r w:rsidRPr="00CC67DA">
        <w:rPr>
          <w:rFonts w:ascii="Arial" w:hAnsi="Arial" w:cs="Arial"/>
          <w:sz w:val="21"/>
          <w:szCs w:val="21"/>
        </w:rPr>
        <w:t>Strany smlouvy si ujednaly, že Kupující se stane vlastníkem Předmětu koupě a veškerého Příslušenství teprve úplným zaplacením kupní ceny.</w:t>
      </w:r>
    </w:p>
    <w:p w:rsidR="007E6318" w:rsidRPr="00CC67DA" w:rsidRDefault="007E6318" w:rsidP="00CC67DA">
      <w:pPr>
        <w:pStyle w:val="Normlnweb"/>
        <w:shd w:val="clear" w:color="auto" w:fill="FFFFFF"/>
        <w:spacing w:before="0" w:beforeAutospacing="0" w:after="0" w:afterAutospacing="0" w:line="375" w:lineRule="atLeast"/>
        <w:ind w:left="426" w:hanging="426"/>
        <w:textAlignment w:val="baseline"/>
        <w:rPr>
          <w:rFonts w:ascii="Arial" w:hAnsi="Arial" w:cs="Arial"/>
          <w:sz w:val="21"/>
          <w:szCs w:val="21"/>
        </w:rPr>
      </w:pPr>
      <w:r w:rsidRPr="00CC67DA">
        <w:rPr>
          <w:rFonts w:ascii="Arial" w:hAnsi="Arial" w:cs="Arial"/>
          <w:sz w:val="21"/>
          <w:szCs w:val="21"/>
        </w:rPr>
        <w:t>(2)</w:t>
      </w:r>
      <w:r w:rsidR="00381F3E" w:rsidRPr="00CC67DA">
        <w:rPr>
          <w:rFonts w:ascii="Arial" w:hAnsi="Arial" w:cs="Arial"/>
          <w:sz w:val="21"/>
          <w:szCs w:val="21"/>
        </w:rPr>
        <w:tab/>
      </w:r>
      <w:r w:rsidRPr="00CC67DA">
        <w:rPr>
          <w:rFonts w:ascii="Arial" w:hAnsi="Arial" w:cs="Arial"/>
          <w:sz w:val="21"/>
          <w:szCs w:val="21"/>
        </w:rPr>
        <w:t>Nebezpečí škody na Předmětu koupě a veškerém Příslušenství však přechází na Kupujícího okamžikem jejich převzetí.</w:t>
      </w:r>
    </w:p>
    <w:p w:rsidR="007E6318" w:rsidRPr="00CC67DA" w:rsidRDefault="007E6318" w:rsidP="00CC67DA">
      <w:pPr>
        <w:pStyle w:val="Normlnweb"/>
        <w:shd w:val="clear" w:color="auto" w:fill="FFFFFF"/>
        <w:spacing w:before="0" w:beforeAutospacing="0" w:after="0" w:afterAutospacing="0" w:line="375" w:lineRule="atLeast"/>
        <w:textAlignment w:val="baseline"/>
        <w:rPr>
          <w:rFonts w:ascii="Arial" w:hAnsi="Arial" w:cs="Arial"/>
          <w:sz w:val="21"/>
          <w:szCs w:val="21"/>
        </w:rPr>
      </w:pPr>
      <w:r w:rsidRPr="00CC67DA">
        <w:rPr>
          <w:rFonts w:ascii="Arial" w:hAnsi="Arial" w:cs="Arial"/>
          <w:sz w:val="21"/>
          <w:szCs w:val="21"/>
        </w:rPr>
        <w:t> </w:t>
      </w:r>
    </w:p>
    <w:p w:rsidR="007E6318" w:rsidRPr="00CC67DA" w:rsidRDefault="007E6318" w:rsidP="00CC67DA">
      <w:pPr>
        <w:pStyle w:val="Normlnweb"/>
        <w:shd w:val="clear" w:color="auto" w:fill="FFFFFF"/>
        <w:spacing w:before="0" w:beforeAutospacing="0" w:after="0" w:afterAutospacing="0" w:line="375" w:lineRule="atLeast"/>
        <w:jc w:val="center"/>
        <w:textAlignment w:val="baseline"/>
        <w:rPr>
          <w:rFonts w:ascii="Arial" w:hAnsi="Arial" w:cs="Arial"/>
          <w:sz w:val="21"/>
          <w:szCs w:val="21"/>
        </w:rPr>
      </w:pPr>
      <w:r w:rsidRPr="00CC67DA">
        <w:rPr>
          <w:rStyle w:val="Siln"/>
          <w:rFonts w:ascii="Arial" w:hAnsi="Arial" w:cs="Arial"/>
          <w:sz w:val="21"/>
          <w:szCs w:val="21"/>
          <w:bdr w:val="none" w:sz="0" w:space="0" w:color="auto" w:frame="1"/>
        </w:rPr>
        <w:lastRenderedPageBreak/>
        <w:t>IV. Doba a místo plnění</w:t>
      </w:r>
    </w:p>
    <w:p w:rsidR="007E6318" w:rsidRPr="00CC67DA" w:rsidRDefault="007E6318" w:rsidP="00CC67DA">
      <w:pPr>
        <w:pStyle w:val="Normlnweb"/>
        <w:shd w:val="clear" w:color="auto" w:fill="FFFFFF"/>
        <w:spacing w:before="0" w:beforeAutospacing="0" w:after="0" w:afterAutospacing="0" w:line="375" w:lineRule="atLeast"/>
        <w:ind w:left="426" w:hanging="426"/>
        <w:jc w:val="both"/>
        <w:textAlignment w:val="baseline"/>
        <w:rPr>
          <w:rFonts w:ascii="Arial" w:hAnsi="Arial" w:cs="Arial"/>
          <w:sz w:val="21"/>
          <w:szCs w:val="21"/>
        </w:rPr>
      </w:pPr>
      <w:r w:rsidRPr="00CC67DA">
        <w:rPr>
          <w:rFonts w:ascii="Arial" w:hAnsi="Arial" w:cs="Arial"/>
          <w:sz w:val="21"/>
          <w:szCs w:val="21"/>
        </w:rPr>
        <w:t>(1)</w:t>
      </w:r>
      <w:r w:rsidR="0061099D" w:rsidRPr="00CC67DA">
        <w:rPr>
          <w:rFonts w:ascii="Arial" w:hAnsi="Arial" w:cs="Arial"/>
          <w:sz w:val="21"/>
          <w:szCs w:val="21"/>
        </w:rPr>
        <w:tab/>
      </w:r>
      <w:r w:rsidRPr="00CC67DA">
        <w:rPr>
          <w:rFonts w:ascii="Arial" w:hAnsi="Arial" w:cs="Arial"/>
          <w:sz w:val="21"/>
          <w:szCs w:val="21"/>
        </w:rPr>
        <w:t xml:space="preserve">Prodávající předá Předmět koupě s veškerým Příslušenstvím Kupujícímu nejpozději do </w:t>
      </w:r>
      <w:r w:rsidRPr="00CC67DA">
        <w:rPr>
          <w:rFonts w:ascii="Arial" w:hAnsi="Arial" w:cs="Arial"/>
          <w:sz w:val="21"/>
          <w:szCs w:val="21"/>
          <w:highlight w:val="yellow"/>
        </w:rPr>
        <w:t>………………</w:t>
      </w:r>
      <w:r w:rsidRPr="00CC67DA">
        <w:rPr>
          <w:rFonts w:ascii="Arial" w:hAnsi="Arial" w:cs="Arial"/>
          <w:sz w:val="21"/>
          <w:szCs w:val="21"/>
        </w:rPr>
        <w:t xml:space="preserve"> dnů od podpisu této smlouvy.</w:t>
      </w:r>
    </w:p>
    <w:p w:rsidR="007E6318" w:rsidRPr="00CC67DA" w:rsidRDefault="007E6318" w:rsidP="00CC67DA">
      <w:pPr>
        <w:pStyle w:val="Normlnweb"/>
        <w:shd w:val="clear" w:color="auto" w:fill="FFFFFF"/>
        <w:spacing w:before="0" w:beforeAutospacing="0" w:after="0" w:afterAutospacing="0" w:line="375" w:lineRule="atLeast"/>
        <w:ind w:left="426" w:hanging="426"/>
        <w:jc w:val="both"/>
        <w:textAlignment w:val="baseline"/>
        <w:rPr>
          <w:rFonts w:ascii="Arial" w:hAnsi="Arial" w:cs="Arial"/>
          <w:sz w:val="21"/>
          <w:szCs w:val="21"/>
        </w:rPr>
      </w:pPr>
      <w:r w:rsidRPr="00CC67DA">
        <w:rPr>
          <w:rFonts w:ascii="Arial" w:hAnsi="Arial" w:cs="Arial"/>
          <w:sz w:val="21"/>
          <w:szCs w:val="21"/>
        </w:rPr>
        <w:t>(2)</w:t>
      </w:r>
      <w:r w:rsidR="0061099D" w:rsidRPr="00CC67DA">
        <w:rPr>
          <w:rFonts w:ascii="Arial" w:hAnsi="Arial" w:cs="Arial"/>
          <w:sz w:val="21"/>
          <w:szCs w:val="21"/>
        </w:rPr>
        <w:tab/>
      </w:r>
      <w:r w:rsidRPr="00CC67DA">
        <w:rPr>
          <w:rFonts w:ascii="Arial" w:hAnsi="Arial" w:cs="Arial"/>
          <w:sz w:val="21"/>
          <w:szCs w:val="21"/>
        </w:rPr>
        <w:t xml:space="preserve">Prodávající předá Předmět koupě s veškerým Příslušenstvím Kupujícímu v </w:t>
      </w:r>
      <w:r w:rsidRPr="00CC67DA">
        <w:rPr>
          <w:rFonts w:ascii="Arial" w:hAnsi="Arial" w:cs="Arial"/>
          <w:sz w:val="21"/>
          <w:szCs w:val="21"/>
          <w:highlight w:val="yellow"/>
        </w:rPr>
        <w:t>……………….</w:t>
      </w:r>
    </w:p>
    <w:p w:rsidR="007E6318" w:rsidRPr="00CC67DA" w:rsidRDefault="007E6318" w:rsidP="00CC67DA">
      <w:pPr>
        <w:pStyle w:val="Normlnweb"/>
        <w:shd w:val="clear" w:color="auto" w:fill="FFFFFF"/>
        <w:spacing w:before="0" w:beforeAutospacing="0" w:after="0" w:afterAutospacing="0" w:line="375" w:lineRule="atLeast"/>
        <w:ind w:left="426" w:hanging="426"/>
        <w:jc w:val="both"/>
        <w:textAlignment w:val="baseline"/>
        <w:rPr>
          <w:rFonts w:ascii="Arial" w:hAnsi="Arial" w:cs="Arial"/>
          <w:sz w:val="21"/>
          <w:szCs w:val="21"/>
        </w:rPr>
      </w:pPr>
      <w:r w:rsidRPr="00CC67DA">
        <w:rPr>
          <w:rFonts w:ascii="Arial" w:hAnsi="Arial" w:cs="Arial"/>
          <w:sz w:val="21"/>
          <w:szCs w:val="21"/>
        </w:rPr>
        <w:t>(3)</w:t>
      </w:r>
      <w:r w:rsidR="0061099D" w:rsidRPr="00CC67DA">
        <w:rPr>
          <w:rFonts w:ascii="Arial" w:hAnsi="Arial" w:cs="Arial"/>
          <w:sz w:val="21"/>
          <w:szCs w:val="21"/>
        </w:rPr>
        <w:tab/>
      </w:r>
      <w:r w:rsidRPr="00CC67DA">
        <w:rPr>
          <w:rFonts w:ascii="Arial" w:hAnsi="Arial" w:cs="Arial"/>
          <w:sz w:val="21"/>
          <w:szCs w:val="21"/>
        </w:rPr>
        <w:t xml:space="preserve">Kupující uhradí kupní cenu nejpozději do </w:t>
      </w:r>
      <w:r w:rsidRPr="00CC67DA">
        <w:rPr>
          <w:rFonts w:ascii="Arial" w:hAnsi="Arial" w:cs="Arial"/>
          <w:sz w:val="21"/>
          <w:szCs w:val="21"/>
          <w:highlight w:val="yellow"/>
        </w:rPr>
        <w:t>……………….</w:t>
      </w:r>
      <w:r w:rsidRPr="00CC67DA">
        <w:rPr>
          <w:rFonts w:ascii="Arial" w:hAnsi="Arial" w:cs="Arial"/>
          <w:sz w:val="21"/>
          <w:szCs w:val="21"/>
        </w:rPr>
        <w:t xml:space="preserve"> </w:t>
      </w:r>
      <w:proofErr w:type="gramStart"/>
      <w:r w:rsidRPr="00CC67DA">
        <w:rPr>
          <w:rFonts w:ascii="Arial" w:hAnsi="Arial" w:cs="Arial"/>
          <w:sz w:val="21"/>
          <w:szCs w:val="21"/>
        </w:rPr>
        <w:t>dnů</w:t>
      </w:r>
      <w:proofErr w:type="gramEnd"/>
      <w:r w:rsidRPr="00CC67DA">
        <w:rPr>
          <w:rFonts w:ascii="Arial" w:hAnsi="Arial" w:cs="Arial"/>
          <w:sz w:val="21"/>
          <w:szCs w:val="21"/>
        </w:rPr>
        <w:t xml:space="preserve"> od podpisu této smlouvy. Kupní cena je uhrazena včas tehdy, bude-li ve lhůtě podle předchozí věty připsána na účet Prodávajícího uvedený v čl. II</w:t>
      </w:r>
      <w:r w:rsidR="00150E86" w:rsidRPr="00CC67DA">
        <w:rPr>
          <w:rFonts w:ascii="Arial" w:hAnsi="Arial" w:cs="Arial"/>
          <w:sz w:val="21"/>
          <w:szCs w:val="21"/>
        </w:rPr>
        <w:t>.</w:t>
      </w:r>
      <w:r w:rsidRPr="00CC67DA">
        <w:rPr>
          <w:rFonts w:ascii="Arial" w:hAnsi="Arial" w:cs="Arial"/>
          <w:sz w:val="21"/>
          <w:szCs w:val="21"/>
        </w:rPr>
        <w:t xml:space="preserve"> odst. 2 </w:t>
      </w:r>
      <w:proofErr w:type="gramStart"/>
      <w:r w:rsidRPr="00CC67DA">
        <w:rPr>
          <w:rFonts w:ascii="Arial" w:hAnsi="Arial" w:cs="Arial"/>
          <w:sz w:val="21"/>
          <w:szCs w:val="21"/>
        </w:rPr>
        <w:t>této</w:t>
      </w:r>
      <w:proofErr w:type="gramEnd"/>
      <w:r w:rsidRPr="00CC67DA">
        <w:rPr>
          <w:rFonts w:ascii="Arial" w:hAnsi="Arial" w:cs="Arial"/>
          <w:sz w:val="21"/>
          <w:szCs w:val="21"/>
        </w:rPr>
        <w:t xml:space="preserve"> smlouvy.</w:t>
      </w:r>
    </w:p>
    <w:p w:rsidR="007E6318" w:rsidRPr="00CC67DA" w:rsidRDefault="007E6318" w:rsidP="00CC67DA">
      <w:pPr>
        <w:pStyle w:val="Normlnweb"/>
        <w:shd w:val="clear" w:color="auto" w:fill="FFFFFF"/>
        <w:spacing w:before="0" w:beforeAutospacing="0" w:after="0" w:afterAutospacing="0" w:line="375" w:lineRule="atLeast"/>
        <w:textAlignment w:val="baseline"/>
        <w:rPr>
          <w:rFonts w:ascii="Arial" w:hAnsi="Arial" w:cs="Arial"/>
          <w:sz w:val="21"/>
          <w:szCs w:val="21"/>
        </w:rPr>
      </w:pPr>
      <w:r w:rsidRPr="00CC67DA">
        <w:rPr>
          <w:rFonts w:ascii="Arial" w:hAnsi="Arial" w:cs="Arial"/>
          <w:sz w:val="21"/>
          <w:szCs w:val="21"/>
        </w:rPr>
        <w:t> </w:t>
      </w:r>
    </w:p>
    <w:p w:rsidR="007E6318" w:rsidRPr="00CC67DA" w:rsidRDefault="007E6318" w:rsidP="00CC67DA">
      <w:pPr>
        <w:pStyle w:val="Normlnweb"/>
        <w:shd w:val="clear" w:color="auto" w:fill="FFFFFF"/>
        <w:spacing w:before="0" w:beforeAutospacing="0" w:after="0" w:afterAutospacing="0" w:line="375" w:lineRule="atLeast"/>
        <w:jc w:val="center"/>
        <w:textAlignment w:val="baseline"/>
        <w:rPr>
          <w:rFonts w:ascii="Arial" w:hAnsi="Arial" w:cs="Arial"/>
          <w:sz w:val="21"/>
          <w:szCs w:val="21"/>
        </w:rPr>
      </w:pPr>
      <w:r w:rsidRPr="00CC67DA">
        <w:rPr>
          <w:rStyle w:val="Siln"/>
          <w:rFonts w:ascii="Arial" w:hAnsi="Arial" w:cs="Arial"/>
          <w:sz w:val="21"/>
          <w:szCs w:val="21"/>
          <w:bdr w:val="none" w:sz="0" w:space="0" w:color="auto" w:frame="1"/>
        </w:rPr>
        <w:t xml:space="preserve">V. Prohlášení </w:t>
      </w:r>
      <w:r w:rsidR="00110D64" w:rsidRPr="00CC67DA">
        <w:rPr>
          <w:rStyle w:val="Siln"/>
          <w:rFonts w:ascii="Arial" w:hAnsi="Arial" w:cs="Arial"/>
          <w:sz w:val="21"/>
          <w:szCs w:val="21"/>
          <w:bdr w:val="none" w:sz="0" w:space="0" w:color="auto" w:frame="1"/>
        </w:rPr>
        <w:t>smluvních stran</w:t>
      </w:r>
    </w:p>
    <w:p w:rsidR="007E6318" w:rsidRPr="00CC67DA" w:rsidRDefault="007E6318" w:rsidP="00CC67DA">
      <w:pPr>
        <w:pStyle w:val="Normlnweb"/>
        <w:shd w:val="clear" w:color="auto" w:fill="FFFFFF"/>
        <w:spacing w:before="0" w:beforeAutospacing="0" w:after="0" w:afterAutospacing="0" w:line="375" w:lineRule="atLeast"/>
        <w:ind w:left="426" w:hanging="426"/>
        <w:textAlignment w:val="baseline"/>
        <w:rPr>
          <w:rFonts w:ascii="Arial" w:hAnsi="Arial" w:cs="Arial"/>
          <w:sz w:val="21"/>
          <w:szCs w:val="21"/>
        </w:rPr>
      </w:pPr>
      <w:r w:rsidRPr="00CC67DA">
        <w:rPr>
          <w:rFonts w:ascii="Arial" w:hAnsi="Arial" w:cs="Arial"/>
          <w:sz w:val="21"/>
          <w:szCs w:val="21"/>
        </w:rPr>
        <w:t>(1)</w:t>
      </w:r>
      <w:r w:rsidR="00110D64" w:rsidRPr="00CC67DA">
        <w:rPr>
          <w:rFonts w:ascii="Arial" w:hAnsi="Arial" w:cs="Arial"/>
          <w:sz w:val="21"/>
          <w:szCs w:val="21"/>
        </w:rPr>
        <w:tab/>
      </w:r>
      <w:r w:rsidRPr="00CC67DA">
        <w:rPr>
          <w:rFonts w:ascii="Arial" w:hAnsi="Arial" w:cs="Arial"/>
          <w:sz w:val="21"/>
          <w:szCs w:val="21"/>
        </w:rPr>
        <w:t>Prodávající prohlašuje, že je oprávněn Předmět koupě s veškerým Příslušenstvím prodat a že na nich neváznou žádné dluhy, zástavní práva či jiné právní vady.</w:t>
      </w:r>
    </w:p>
    <w:p w:rsidR="007E6318" w:rsidRPr="00CC67DA" w:rsidRDefault="007E6318" w:rsidP="00CC67DA">
      <w:pPr>
        <w:pStyle w:val="Normlnweb"/>
        <w:shd w:val="clear" w:color="auto" w:fill="FFFFFF"/>
        <w:spacing w:before="0" w:beforeAutospacing="0" w:after="0" w:afterAutospacing="0" w:line="375" w:lineRule="atLeast"/>
        <w:ind w:left="426" w:hanging="426"/>
        <w:textAlignment w:val="baseline"/>
        <w:rPr>
          <w:rFonts w:ascii="Arial" w:hAnsi="Arial" w:cs="Arial"/>
          <w:sz w:val="21"/>
          <w:szCs w:val="21"/>
        </w:rPr>
      </w:pPr>
      <w:r w:rsidRPr="00CC67DA">
        <w:rPr>
          <w:rFonts w:ascii="Arial" w:hAnsi="Arial" w:cs="Arial"/>
          <w:sz w:val="21"/>
          <w:szCs w:val="21"/>
        </w:rPr>
        <w:t>(2)</w:t>
      </w:r>
      <w:r w:rsidR="00110D64" w:rsidRPr="00CC67DA">
        <w:rPr>
          <w:rFonts w:ascii="Arial" w:hAnsi="Arial" w:cs="Arial"/>
          <w:sz w:val="21"/>
          <w:szCs w:val="21"/>
        </w:rPr>
        <w:tab/>
      </w:r>
      <w:r w:rsidRPr="00CC67DA">
        <w:rPr>
          <w:rFonts w:ascii="Arial" w:hAnsi="Arial" w:cs="Arial"/>
          <w:sz w:val="21"/>
          <w:szCs w:val="21"/>
        </w:rPr>
        <w:t>Kupující prohlašuje, že si Předmět koupě a veškeré Příslušenství prohlédl a seznámil se s jich faktickým i právním stavem.</w:t>
      </w:r>
    </w:p>
    <w:p w:rsidR="007E6318" w:rsidRPr="00CC67DA" w:rsidRDefault="007E6318" w:rsidP="00CC67DA">
      <w:pPr>
        <w:pStyle w:val="Normlnweb"/>
        <w:shd w:val="clear" w:color="auto" w:fill="FFFFFF"/>
        <w:spacing w:before="0" w:beforeAutospacing="0" w:after="0" w:afterAutospacing="0" w:line="375" w:lineRule="atLeast"/>
        <w:textAlignment w:val="baseline"/>
        <w:rPr>
          <w:rFonts w:ascii="Arial" w:hAnsi="Arial" w:cs="Arial"/>
          <w:sz w:val="21"/>
          <w:szCs w:val="21"/>
        </w:rPr>
      </w:pPr>
      <w:r w:rsidRPr="00CC67DA">
        <w:rPr>
          <w:rFonts w:ascii="Arial" w:hAnsi="Arial" w:cs="Arial"/>
          <w:sz w:val="21"/>
          <w:szCs w:val="21"/>
        </w:rPr>
        <w:t> </w:t>
      </w:r>
    </w:p>
    <w:p w:rsidR="007E6318" w:rsidRPr="00CC67DA" w:rsidRDefault="007E6318" w:rsidP="00CC67DA">
      <w:pPr>
        <w:pStyle w:val="Normlnweb"/>
        <w:shd w:val="clear" w:color="auto" w:fill="FFFFFF"/>
        <w:spacing w:before="0" w:beforeAutospacing="0" w:after="0" w:afterAutospacing="0" w:line="375" w:lineRule="atLeast"/>
        <w:jc w:val="center"/>
        <w:textAlignment w:val="baseline"/>
        <w:rPr>
          <w:rFonts w:ascii="Arial" w:hAnsi="Arial" w:cs="Arial"/>
          <w:sz w:val="21"/>
          <w:szCs w:val="21"/>
        </w:rPr>
      </w:pPr>
      <w:r w:rsidRPr="00CC67DA">
        <w:rPr>
          <w:rStyle w:val="Siln"/>
          <w:rFonts w:ascii="Arial" w:hAnsi="Arial" w:cs="Arial"/>
          <w:sz w:val="21"/>
          <w:szCs w:val="21"/>
          <w:bdr w:val="none" w:sz="0" w:space="0" w:color="auto" w:frame="1"/>
        </w:rPr>
        <w:t>VI. Odstoupení od smlouvy</w:t>
      </w:r>
    </w:p>
    <w:p w:rsidR="007E6318" w:rsidRPr="00CC67DA" w:rsidRDefault="007E6318" w:rsidP="00CC67DA">
      <w:pPr>
        <w:pStyle w:val="Normlnweb"/>
        <w:shd w:val="clear" w:color="auto" w:fill="FFFFFF"/>
        <w:spacing w:before="0" w:beforeAutospacing="0" w:after="0" w:afterAutospacing="0" w:line="375" w:lineRule="atLeast"/>
        <w:ind w:left="426" w:hanging="426"/>
        <w:textAlignment w:val="baseline"/>
        <w:rPr>
          <w:rFonts w:ascii="Arial" w:hAnsi="Arial" w:cs="Arial"/>
          <w:sz w:val="21"/>
          <w:szCs w:val="21"/>
        </w:rPr>
      </w:pPr>
      <w:r w:rsidRPr="00CC67DA">
        <w:rPr>
          <w:rFonts w:ascii="Arial" w:hAnsi="Arial" w:cs="Arial"/>
          <w:sz w:val="21"/>
          <w:szCs w:val="21"/>
        </w:rPr>
        <w:t>(1)</w:t>
      </w:r>
      <w:r w:rsidR="00110D64" w:rsidRPr="00CC67DA">
        <w:rPr>
          <w:rFonts w:ascii="Arial" w:hAnsi="Arial" w:cs="Arial"/>
          <w:sz w:val="21"/>
          <w:szCs w:val="21"/>
        </w:rPr>
        <w:tab/>
      </w:r>
      <w:r w:rsidRPr="00CC67DA">
        <w:rPr>
          <w:rFonts w:ascii="Arial" w:hAnsi="Arial" w:cs="Arial"/>
          <w:sz w:val="21"/>
          <w:szCs w:val="21"/>
        </w:rPr>
        <w:t xml:space="preserve">Prodávající je oprávněn od smlouvy odstoupit v případě prodlení Kupujícího s uhrazením kupní ceny delším než </w:t>
      </w:r>
      <w:r w:rsidRPr="00CC67DA">
        <w:rPr>
          <w:rFonts w:ascii="Arial" w:hAnsi="Arial" w:cs="Arial"/>
          <w:sz w:val="21"/>
          <w:szCs w:val="21"/>
          <w:highlight w:val="yellow"/>
        </w:rPr>
        <w:t>……………….</w:t>
      </w:r>
      <w:r w:rsidRPr="00CC67DA">
        <w:rPr>
          <w:rFonts w:ascii="Arial" w:hAnsi="Arial" w:cs="Arial"/>
          <w:sz w:val="21"/>
          <w:szCs w:val="21"/>
        </w:rPr>
        <w:t xml:space="preserve"> </w:t>
      </w:r>
      <w:proofErr w:type="gramStart"/>
      <w:r w:rsidRPr="00CC67DA">
        <w:rPr>
          <w:rFonts w:ascii="Arial" w:hAnsi="Arial" w:cs="Arial"/>
          <w:sz w:val="21"/>
          <w:szCs w:val="21"/>
        </w:rPr>
        <w:t>dnů</w:t>
      </w:r>
      <w:proofErr w:type="gramEnd"/>
      <w:r w:rsidRPr="00CC67DA">
        <w:rPr>
          <w:rFonts w:ascii="Arial" w:hAnsi="Arial" w:cs="Arial"/>
          <w:sz w:val="21"/>
          <w:szCs w:val="21"/>
        </w:rPr>
        <w:t>.</w:t>
      </w:r>
    </w:p>
    <w:p w:rsidR="007E6318" w:rsidRPr="00CC67DA" w:rsidRDefault="007E6318" w:rsidP="00CC67DA">
      <w:pPr>
        <w:pStyle w:val="Normlnweb"/>
        <w:shd w:val="clear" w:color="auto" w:fill="FFFFFF"/>
        <w:spacing w:before="0" w:beforeAutospacing="0" w:after="0" w:afterAutospacing="0" w:line="375" w:lineRule="atLeast"/>
        <w:ind w:left="426" w:hanging="426"/>
        <w:textAlignment w:val="baseline"/>
        <w:rPr>
          <w:rFonts w:ascii="Arial" w:hAnsi="Arial" w:cs="Arial"/>
          <w:sz w:val="21"/>
          <w:szCs w:val="21"/>
        </w:rPr>
      </w:pPr>
      <w:r w:rsidRPr="00CC67DA">
        <w:rPr>
          <w:rFonts w:ascii="Arial" w:hAnsi="Arial" w:cs="Arial"/>
          <w:sz w:val="21"/>
          <w:szCs w:val="21"/>
        </w:rPr>
        <w:t>(2)</w:t>
      </w:r>
      <w:r w:rsidR="00110D64" w:rsidRPr="00CC67DA">
        <w:rPr>
          <w:rFonts w:ascii="Arial" w:hAnsi="Arial" w:cs="Arial"/>
          <w:sz w:val="21"/>
          <w:szCs w:val="21"/>
        </w:rPr>
        <w:tab/>
      </w:r>
      <w:r w:rsidRPr="00CC67DA">
        <w:rPr>
          <w:rFonts w:ascii="Arial" w:hAnsi="Arial" w:cs="Arial"/>
          <w:sz w:val="21"/>
          <w:szCs w:val="21"/>
        </w:rPr>
        <w:t xml:space="preserve">Kupující je oprávněn od smlouvy odstoupit v případě prodlení Prodávajícího s předáním Předmětu koupě a veškerého Příslušenství delším než </w:t>
      </w:r>
      <w:r w:rsidRPr="00CC67DA">
        <w:rPr>
          <w:rFonts w:ascii="Arial" w:hAnsi="Arial" w:cs="Arial"/>
          <w:sz w:val="21"/>
          <w:szCs w:val="21"/>
          <w:highlight w:val="yellow"/>
        </w:rPr>
        <w:t>……………….</w:t>
      </w:r>
      <w:r w:rsidRPr="00CC67DA">
        <w:rPr>
          <w:rFonts w:ascii="Arial" w:hAnsi="Arial" w:cs="Arial"/>
          <w:sz w:val="21"/>
          <w:szCs w:val="21"/>
        </w:rPr>
        <w:t xml:space="preserve"> </w:t>
      </w:r>
      <w:proofErr w:type="gramStart"/>
      <w:r w:rsidRPr="00CC67DA">
        <w:rPr>
          <w:rFonts w:ascii="Arial" w:hAnsi="Arial" w:cs="Arial"/>
          <w:sz w:val="21"/>
          <w:szCs w:val="21"/>
        </w:rPr>
        <w:t>dnů</w:t>
      </w:r>
      <w:proofErr w:type="gramEnd"/>
      <w:r w:rsidRPr="00CC67DA">
        <w:rPr>
          <w:rFonts w:ascii="Arial" w:hAnsi="Arial" w:cs="Arial"/>
          <w:sz w:val="21"/>
          <w:szCs w:val="21"/>
        </w:rPr>
        <w:t>.</w:t>
      </w:r>
    </w:p>
    <w:p w:rsidR="007E6318" w:rsidRPr="00CC67DA" w:rsidRDefault="007E6318" w:rsidP="00CC67DA">
      <w:pPr>
        <w:pStyle w:val="Normlnweb"/>
        <w:shd w:val="clear" w:color="auto" w:fill="FFFFFF"/>
        <w:spacing w:before="0" w:beforeAutospacing="0" w:after="0" w:afterAutospacing="0" w:line="375" w:lineRule="atLeast"/>
        <w:ind w:left="426" w:hanging="426"/>
        <w:textAlignment w:val="baseline"/>
        <w:rPr>
          <w:rFonts w:ascii="Arial" w:hAnsi="Arial" w:cs="Arial"/>
          <w:sz w:val="21"/>
          <w:szCs w:val="21"/>
        </w:rPr>
      </w:pPr>
      <w:r w:rsidRPr="00CC67DA">
        <w:rPr>
          <w:rFonts w:ascii="Arial" w:hAnsi="Arial" w:cs="Arial"/>
          <w:sz w:val="21"/>
          <w:szCs w:val="21"/>
        </w:rPr>
        <w:t>(3)</w:t>
      </w:r>
      <w:r w:rsidR="00110D64" w:rsidRPr="00CC67DA">
        <w:rPr>
          <w:rFonts w:ascii="Arial" w:hAnsi="Arial" w:cs="Arial"/>
          <w:sz w:val="21"/>
          <w:szCs w:val="21"/>
        </w:rPr>
        <w:tab/>
      </w:r>
      <w:r w:rsidRPr="00CC67DA">
        <w:rPr>
          <w:rFonts w:ascii="Arial" w:hAnsi="Arial" w:cs="Arial"/>
          <w:sz w:val="21"/>
          <w:szCs w:val="21"/>
        </w:rPr>
        <w:t>Kupující je dále oprávněn od smlouvy odstoupit tehdy, ukáže-li se některé z prohlášení Prodávajícího podle čl. V odst. 1 této smlouvy nepravdivým.</w:t>
      </w:r>
    </w:p>
    <w:p w:rsidR="007E6318" w:rsidRPr="00CC67DA" w:rsidRDefault="007E6318" w:rsidP="00CC67DA">
      <w:pPr>
        <w:pStyle w:val="Normlnweb"/>
        <w:shd w:val="clear" w:color="auto" w:fill="FFFFFF"/>
        <w:spacing w:before="0" w:beforeAutospacing="0" w:after="0" w:afterAutospacing="0" w:line="375" w:lineRule="atLeast"/>
        <w:textAlignment w:val="baseline"/>
        <w:rPr>
          <w:rFonts w:ascii="Arial" w:hAnsi="Arial" w:cs="Arial"/>
          <w:sz w:val="21"/>
          <w:szCs w:val="21"/>
        </w:rPr>
      </w:pPr>
      <w:r w:rsidRPr="00CC67DA">
        <w:rPr>
          <w:rFonts w:ascii="Arial" w:hAnsi="Arial" w:cs="Arial"/>
          <w:sz w:val="21"/>
          <w:szCs w:val="21"/>
        </w:rPr>
        <w:t> </w:t>
      </w:r>
    </w:p>
    <w:p w:rsidR="007E6318" w:rsidRPr="00CC67DA" w:rsidRDefault="007E6318" w:rsidP="00CC67DA">
      <w:pPr>
        <w:pStyle w:val="Normlnweb"/>
        <w:shd w:val="clear" w:color="auto" w:fill="FFFFFF"/>
        <w:spacing w:before="0" w:beforeAutospacing="0" w:after="0" w:afterAutospacing="0" w:line="375" w:lineRule="atLeast"/>
        <w:jc w:val="center"/>
        <w:textAlignment w:val="baseline"/>
        <w:rPr>
          <w:rFonts w:ascii="Arial" w:hAnsi="Arial" w:cs="Arial"/>
          <w:sz w:val="21"/>
          <w:szCs w:val="21"/>
        </w:rPr>
      </w:pPr>
      <w:r w:rsidRPr="00CC67DA">
        <w:rPr>
          <w:rStyle w:val="Siln"/>
          <w:rFonts w:ascii="Arial" w:hAnsi="Arial" w:cs="Arial"/>
          <w:sz w:val="21"/>
          <w:szCs w:val="21"/>
          <w:bdr w:val="none" w:sz="0" w:space="0" w:color="auto" w:frame="1"/>
        </w:rPr>
        <w:t>VII. Smluvní pokuta a úrok z prodlení</w:t>
      </w:r>
    </w:p>
    <w:p w:rsidR="007E6318" w:rsidRPr="00CC67DA" w:rsidRDefault="007E6318" w:rsidP="00CC67DA">
      <w:pPr>
        <w:pStyle w:val="Normlnweb"/>
        <w:shd w:val="clear" w:color="auto" w:fill="FFFFFF"/>
        <w:spacing w:before="0" w:beforeAutospacing="0" w:after="0" w:afterAutospacing="0" w:line="375" w:lineRule="atLeast"/>
        <w:ind w:left="426" w:hanging="426"/>
        <w:jc w:val="both"/>
        <w:textAlignment w:val="baseline"/>
        <w:rPr>
          <w:rFonts w:ascii="Arial" w:hAnsi="Arial" w:cs="Arial"/>
          <w:sz w:val="21"/>
          <w:szCs w:val="21"/>
        </w:rPr>
      </w:pPr>
      <w:r w:rsidRPr="00CC67DA">
        <w:rPr>
          <w:rFonts w:ascii="Arial" w:hAnsi="Arial" w:cs="Arial"/>
          <w:sz w:val="21"/>
          <w:szCs w:val="21"/>
        </w:rPr>
        <w:t>(1)</w:t>
      </w:r>
      <w:r w:rsidR="00975FEC" w:rsidRPr="00CC67DA">
        <w:rPr>
          <w:rFonts w:ascii="Arial" w:hAnsi="Arial" w:cs="Arial"/>
          <w:sz w:val="21"/>
          <w:szCs w:val="21"/>
        </w:rPr>
        <w:tab/>
      </w:r>
      <w:r w:rsidRPr="00CC67DA">
        <w:rPr>
          <w:rFonts w:ascii="Arial" w:hAnsi="Arial" w:cs="Arial"/>
          <w:sz w:val="21"/>
          <w:szCs w:val="21"/>
        </w:rPr>
        <w:t xml:space="preserve">Prodávající je povinen zaplatit Kupujícímu smluvní pokutu ve výši </w:t>
      </w:r>
      <w:r w:rsidRPr="00CC67DA">
        <w:rPr>
          <w:rFonts w:ascii="Arial" w:hAnsi="Arial" w:cs="Arial"/>
          <w:sz w:val="21"/>
          <w:szCs w:val="21"/>
          <w:highlight w:val="yellow"/>
        </w:rPr>
        <w:t>……………….</w:t>
      </w:r>
      <w:r w:rsidRPr="00CC67DA">
        <w:rPr>
          <w:rFonts w:ascii="Arial" w:hAnsi="Arial" w:cs="Arial"/>
          <w:sz w:val="21"/>
          <w:szCs w:val="21"/>
        </w:rPr>
        <w:t xml:space="preserve"> % z kupní ceny za každý den prodlení s předáním Předmětu koupě a veškerého Příslušenství v termínu podle čl. IV</w:t>
      </w:r>
      <w:r w:rsidR="00D7334F" w:rsidRPr="00CC67DA">
        <w:rPr>
          <w:rFonts w:ascii="Arial" w:hAnsi="Arial" w:cs="Arial"/>
          <w:sz w:val="21"/>
          <w:szCs w:val="21"/>
        </w:rPr>
        <w:t>.</w:t>
      </w:r>
      <w:r w:rsidRPr="00CC67DA">
        <w:rPr>
          <w:rFonts w:ascii="Arial" w:hAnsi="Arial" w:cs="Arial"/>
          <w:sz w:val="21"/>
          <w:szCs w:val="21"/>
        </w:rPr>
        <w:t xml:space="preserve"> </w:t>
      </w:r>
      <w:r w:rsidR="00616848" w:rsidRPr="00CC67DA">
        <w:rPr>
          <w:rFonts w:ascii="Arial" w:hAnsi="Arial" w:cs="Arial"/>
          <w:sz w:val="21"/>
          <w:szCs w:val="21"/>
        </w:rPr>
        <w:t xml:space="preserve">odst. 1 </w:t>
      </w:r>
      <w:r w:rsidRPr="00CC67DA">
        <w:rPr>
          <w:rFonts w:ascii="Arial" w:hAnsi="Arial" w:cs="Arial"/>
          <w:sz w:val="21"/>
          <w:szCs w:val="21"/>
        </w:rPr>
        <w:t>této smlouvy.</w:t>
      </w:r>
    </w:p>
    <w:p w:rsidR="007E6318" w:rsidRPr="00CC67DA" w:rsidRDefault="007E6318" w:rsidP="00CC67DA">
      <w:pPr>
        <w:pStyle w:val="Normlnweb"/>
        <w:shd w:val="clear" w:color="auto" w:fill="FFFFFF"/>
        <w:spacing w:before="0" w:beforeAutospacing="0" w:after="0" w:afterAutospacing="0" w:line="375" w:lineRule="atLeast"/>
        <w:ind w:left="426" w:hanging="426"/>
        <w:jc w:val="both"/>
        <w:textAlignment w:val="baseline"/>
        <w:rPr>
          <w:rFonts w:ascii="Arial" w:hAnsi="Arial" w:cs="Arial"/>
          <w:sz w:val="21"/>
          <w:szCs w:val="21"/>
        </w:rPr>
      </w:pPr>
      <w:r w:rsidRPr="00CC67DA">
        <w:rPr>
          <w:rFonts w:ascii="Arial" w:hAnsi="Arial" w:cs="Arial"/>
          <w:sz w:val="21"/>
          <w:szCs w:val="21"/>
        </w:rPr>
        <w:t>(2)</w:t>
      </w:r>
      <w:r w:rsidR="00975FEC" w:rsidRPr="00CC67DA">
        <w:rPr>
          <w:rFonts w:ascii="Arial" w:hAnsi="Arial" w:cs="Arial"/>
          <w:sz w:val="21"/>
          <w:szCs w:val="21"/>
        </w:rPr>
        <w:tab/>
      </w:r>
      <w:r w:rsidRPr="00CC67DA">
        <w:rPr>
          <w:rFonts w:ascii="Arial" w:hAnsi="Arial" w:cs="Arial"/>
          <w:sz w:val="21"/>
          <w:szCs w:val="21"/>
        </w:rPr>
        <w:t>Kupující je povinen zaplatit Prodávajícímu úrok z prodlení v zákonné výši za každý den prodlení s platbou kupní ceny.</w:t>
      </w:r>
    </w:p>
    <w:p w:rsidR="007E6318" w:rsidRPr="00CC67DA" w:rsidRDefault="007E6318" w:rsidP="00CC67DA">
      <w:pPr>
        <w:pStyle w:val="Normlnweb"/>
        <w:shd w:val="clear" w:color="auto" w:fill="FFFFFF"/>
        <w:spacing w:before="0" w:beforeAutospacing="0" w:after="0" w:afterAutospacing="0" w:line="375" w:lineRule="atLeast"/>
        <w:textAlignment w:val="baseline"/>
        <w:rPr>
          <w:rFonts w:ascii="Arial" w:hAnsi="Arial" w:cs="Arial"/>
          <w:sz w:val="21"/>
          <w:szCs w:val="21"/>
        </w:rPr>
      </w:pPr>
      <w:r w:rsidRPr="00CC67DA">
        <w:rPr>
          <w:rFonts w:ascii="Arial" w:hAnsi="Arial" w:cs="Arial"/>
          <w:sz w:val="21"/>
          <w:szCs w:val="21"/>
        </w:rPr>
        <w:t> </w:t>
      </w:r>
    </w:p>
    <w:p w:rsidR="007E6318" w:rsidRPr="00CC67DA" w:rsidRDefault="007E6318" w:rsidP="00CC67DA">
      <w:pPr>
        <w:pStyle w:val="Normlnweb"/>
        <w:shd w:val="clear" w:color="auto" w:fill="FFFFFF"/>
        <w:spacing w:before="0" w:beforeAutospacing="0" w:after="0" w:afterAutospacing="0" w:line="375" w:lineRule="atLeast"/>
        <w:jc w:val="center"/>
        <w:textAlignment w:val="baseline"/>
        <w:rPr>
          <w:rFonts w:ascii="Arial" w:hAnsi="Arial" w:cs="Arial"/>
          <w:sz w:val="21"/>
          <w:szCs w:val="21"/>
        </w:rPr>
      </w:pPr>
      <w:r w:rsidRPr="00CC67DA">
        <w:rPr>
          <w:rStyle w:val="Siln"/>
          <w:rFonts w:ascii="Arial" w:hAnsi="Arial" w:cs="Arial"/>
          <w:sz w:val="21"/>
          <w:szCs w:val="21"/>
          <w:bdr w:val="none" w:sz="0" w:space="0" w:color="auto" w:frame="1"/>
        </w:rPr>
        <w:t>VIII. Ostatní práva a povinnosti stran</w:t>
      </w:r>
    </w:p>
    <w:p w:rsidR="007E6318" w:rsidRPr="00CC67DA" w:rsidRDefault="007E6318" w:rsidP="00CC67DA">
      <w:pPr>
        <w:pStyle w:val="Normlnweb"/>
        <w:shd w:val="clear" w:color="auto" w:fill="FFFFFF"/>
        <w:spacing w:before="0" w:beforeAutospacing="0" w:after="0" w:afterAutospacing="0" w:line="375" w:lineRule="atLeast"/>
        <w:ind w:left="426" w:hanging="426"/>
        <w:jc w:val="both"/>
        <w:textAlignment w:val="baseline"/>
        <w:rPr>
          <w:rFonts w:ascii="Arial" w:hAnsi="Arial" w:cs="Arial"/>
          <w:sz w:val="21"/>
          <w:szCs w:val="21"/>
        </w:rPr>
      </w:pPr>
      <w:r w:rsidRPr="00CC67DA">
        <w:rPr>
          <w:rFonts w:ascii="Arial" w:hAnsi="Arial" w:cs="Arial"/>
          <w:sz w:val="21"/>
          <w:szCs w:val="21"/>
        </w:rPr>
        <w:t>(1)</w:t>
      </w:r>
      <w:r w:rsidR="00975FEC" w:rsidRPr="00CC67DA">
        <w:rPr>
          <w:rFonts w:ascii="Arial" w:hAnsi="Arial" w:cs="Arial"/>
          <w:sz w:val="21"/>
          <w:szCs w:val="21"/>
        </w:rPr>
        <w:tab/>
      </w:r>
      <w:r w:rsidRPr="00CC67DA">
        <w:rPr>
          <w:rFonts w:ascii="Arial" w:hAnsi="Arial" w:cs="Arial"/>
          <w:sz w:val="21"/>
          <w:szCs w:val="21"/>
        </w:rPr>
        <w:t>Práva a povinnosti stran touto smlouvou výslovně neupravené se řídí českým právním řádem, zejména občanským zákoníkem.</w:t>
      </w:r>
    </w:p>
    <w:p w:rsidR="007E6318" w:rsidRPr="00CC67DA" w:rsidRDefault="007E6318" w:rsidP="00CC67DA">
      <w:pPr>
        <w:pStyle w:val="Normlnweb"/>
        <w:shd w:val="clear" w:color="auto" w:fill="FFFFFF"/>
        <w:spacing w:before="0" w:beforeAutospacing="0" w:after="0" w:afterAutospacing="0" w:line="375" w:lineRule="atLeast"/>
        <w:ind w:left="426" w:hanging="426"/>
        <w:jc w:val="both"/>
        <w:textAlignment w:val="baseline"/>
        <w:rPr>
          <w:rFonts w:ascii="Arial" w:hAnsi="Arial" w:cs="Arial"/>
          <w:sz w:val="21"/>
          <w:szCs w:val="21"/>
        </w:rPr>
      </w:pPr>
      <w:r w:rsidRPr="00CC67DA">
        <w:rPr>
          <w:rFonts w:ascii="Arial" w:hAnsi="Arial" w:cs="Arial"/>
          <w:sz w:val="21"/>
          <w:szCs w:val="21"/>
        </w:rPr>
        <w:t> </w:t>
      </w:r>
    </w:p>
    <w:p w:rsidR="007E6318" w:rsidRPr="00CC67DA" w:rsidRDefault="007E6318" w:rsidP="00CC67DA">
      <w:pPr>
        <w:pStyle w:val="Normlnweb"/>
        <w:shd w:val="clear" w:color="auto" w:fill="FFFFFF"/>
        <w:spacing w:before="0" w:beforeAutospacing="0" w:after="0" w:afterAutospacing="0" w:line="375" w:lineRule="atLeast"/>
        <w:jc w:val="center"/>
        <w:textAlignment w:val="baseline"/>
        <w:rPr>
          <w:rFonts w:ascii="Arial" w:hAnsi="Arial" w:cs="Arial"/>
          <w:sz w:val="21"/>
          <w:szCs w:val="21"/>
        </w:rPr>
      </w:pPr>
      <w:r w:rsidRPr="00CC67DA">
        <w:rPr>
          <w:rStyle w:val="Siln"/>
          <w:rFonts w:ascii="Arial" w:hAnsi="Arial" w:cs="Arial"/>
          <w:sz w:val="21"/>
          <w:szCs w:val="21"/>
          <w:bdr w:val="none" w:sz="0" w:space="0" w:color="auto" w:frame="1"/>
        </w:rPr>
        <w:t xml:space="preserve">IX. </w:t>
      </w:r>
      <w:r w:rsidR="00B12BBE" w:rsidRPr="00CC67DA">
        <w:rPr>
          <w:rStyle w:val="Siln"/>
          <w:rFonts w:ascii="Arial" w:hAnsi="Arial" w:cs="Arial"/>
          <w:sz w:val="21"/>
          <w:szCs w:val="21"/>
          <w:bdr w:val="none" w:sz="0" w:space="0" w:color="auto" w:frame="1"/>
        </w:rPr>
        <w:t>Právní řád a p</w:t>
      </w:r>
      <w:r w:rsidR="002C32A0" w:rsidRPr="00CC67DA">
        <w:rPr>
          <w:rStyle w:val="Siln"/>
          <w:rFonts w:ascii="Arial" w:hAnsi="Arial" w:cs="Arial"/>
          <w:sz w:val="21"/>
          <w:szCs w:val="21"/>
          <w:bdr w:val="none" w:sz="0" w:space="0" w:color="auto" w:frame="1"/>
        </w:rPr>
        <w:t>říslušnost soudů</w:t>
      </w:r>
    </w:p>
    <w:p w:rsidR="007E6318" w:rsidRPr="00CC67DA" w:rsidRDefault="007E6318" w:rsidP="00CC67DA">
      <w:pPr>
        <w:pStyle w:val="Normlnweb"/>
        <w:shd w:val="clear" w:color="auto" w:fill="FFFFFF"/>
        <w:spacing w:before="0" w:beforeAutospacing="0" w:after="0" w:afterAutospacing="0" w:line="375" w:lineRule="atLeast"/>
        <w:ind w:left="426" w:hanging="426"/>
        <w:textAlignment w:val="baseline"/>
        <w:rPr>
          <w:rFonts w:ascii="Arial" w:hAnsi="Arial" w:cs="Arial"/>
          <w:sz w:val="21"/>
          <w:szCs w:val="21"/>
        </w:rPr>
      </w:pPr>
      <w:r w:rsidRPr="00CC67DA">
        <w:rPr>
          <w:rFonts w:ascii="Arial" w:hAnsi="Arial" w:cs="Arial"/>
          <w:sz w:val="21"/>
          <w:szCs w:val="21"/>
        </w:rPr>
        <w:t>(1)</w:t>
      </w:r>
      <w:r w:rsidR="00975FEC" w:rsidRPr="00CC67DA">
        <w:rPr>
          <w:rFonts w:ascii="Arial" w:hAnsi="Arial" w:cs="Arial"/>
          <w:sz w:val="21"/>
          <w:szCs w:val="21"/>
        </w:rPr>
        <w:tab/>
      </w:r>
      <w:r w:rsidRPr="00CC67DA">
        <w:rPr>
          <w:rFonts w:ascii="Arial" w:hAnsi="Arial" w:cs="Arial"/>
          <w:sz w:val="21"/>
          <w:szCs w:val="21"/>
        </w:rPr>
        <w:t xml:space="preserve">Všechny spory vznikající z této smlouvy a v souvislosti s ní budou rozhodovány s konečnou platností u </w:t>
      </w:r>
      <w:r w:rsidR="00F903F0" w:rsidRPr="00CC67DA">
        <w:rPr>
          <w:rFonts w:ascii="Arial" w:hAnsi="Arial" w:cs="Arial"/>
          <w:sz w:val="21"/>
          <w:szCs w:val="21"/>
        </w:rPr>
        <w:t xml:space="preserve">českého obecného soudu podle práva Českého republiky. </w:t>
      </w:r>
    </w:p>
    <w:p w:rsidR="007E6318" w:rsidRPr="00CC67DA" w:rsidRDefault="007E6318" w:rsidP="00CC67DA">
      <w:pPr>
        <w:pStyle w:val="Normlnweb"/>
        <w:shd w:val="clear" w:color="auto" w:fill="FFFFFF"/>
        <w:spacing w:before="0" w:beforeAutospacing="0" w:after="0" w:afterAutospacing="0" w:line="375" w:lineRule="atLeast"/>
        <w:ind w:left="426" w:hanging="426"/>
        <w:textAlignment w:val="baseline"/>
        <w:rPr>
          <w:rFonts w:ascii="Arial" w:hAnsi="Arial" w:cs="Arial"/>
          <w:sz w:val="21"/>
          <w:szCs w:val="21"/>
        </w:rPr>
      </w:pPr>
      <w:r w:rsidRPr="00CC67DA">
        <w:rPr>
          <w:rFonts w:ascii="Arial" w:hAnsi="Arial" w:cs="Arial"/>
          <w:sz w:val="21"/>
          <w:szCs w:val="21"/>
        </w:rPr>
        <w:t> </w:t>
      </w:r>
    </w:p>
    <w:p w:rsidR="007E6318" w:rsidRPr="00CC67DA" w:rsidRDefault="007E6318" w:rsidP="00CC67DA">
      <w:pPr>
        <w:pStyle w:val="Normlnweb"/>
        <w:shd w:val="clear" w:color="auto" w:fill="FFFFFF"/>
        <w:spacing w:before="0" w:beforeAutospacing="0" w:after="0" w:afterAutospacing="0" w:line="375" w:lineRule="atLeast"/>
        <w:jc w:val="center"/>
        <w:textAlignment w:val="baseline"/>
        <w:rPr>
          <w:rFonts w:ascii="Arial" w:hAnsi="Arial" w:cs="Arial"/>
          <w:sz w:val="21"/>
          <w:szCs w:val="21"/>
        </w:rPr>
      </w:pPr>
      <w:r w:rsidRPr="00CC67DA">
        <w:rPr>
          <w:rStyle w:val="Siln"/>
          <w:rFonts w:ascii="Arial" w:hAnsi="Arial" w:cs="Arial"/>
          <w:sz w:val="21"/>
          <w:szCs w:val="21"/>
          <w:bdr w:val="none" w:sz="0" w:space="0" w:color="auto" w:frame="1"/>
        </w:rPr>
        <w:lastRenderedPageBreak/>
        <w:t>X. Závěrečná ustanovení</w:t>
      </w:r>
    </w:p>
    <w:p w:rsidR="00E508DB" w:rsidRPr="00CC67DA" w:rsidRDefault="007E6318" w:rsidP="00CC67DA">
      <w:pPr>
        <w:spacing w:line="375" w:lineRule="atLeast"/>
        <w:ind w:left="567" w:hanging="567"/>
        <w:jc w:val="both"/>
        <w:rPr>
          <w:rFonts w:ascii="Arial" w:eastAsia="Arial" w:hAnsi="Arial" w:cs="Arial"/>
          <w:sz w:val="21"/>
          <w:szCs w:val="21"/>
        </w:rPr>
      </w:pPr>
      <w:r w:rsidRPr="00CC67DA">
        <w:rPr>
          <w:rFonts w:ascii="Arial" w:hAnsi="Arial" w:cs="Arial"/>
          <w:sz w:val="21"/>
          <w:szCs w:val="21"/>
        </w:rPr>
        <w:t>(1)</w:t>
      </w:r>
      <w:r w:rsidR="00975FEC" w:rsidRPr="00CC67DA">
        <w:rPr>
          <w:rFonts w:ascii="Arial" w:hAnsi="Arial" w:cs="Arial"/>
          <w:sz w:val="21"/>
          <w:szCs w:val="21"/>
        </w:rPr>
        <w:tab/>
      </w:r>
      <w:r w:rsidR="00E508DB" w:rsidRPr="00CC67DA">
        <w:rPr>
          <w:rFonts w:ascii="Arial" w:eastAsia="Arial" w:hAnsi="Arial" w:cs="Arial"/>
          <w:sz w:val="21"/>
          <w:szCs w:val="21"/>
        </w:rPr>
        <w:t>Tato smlouva je vyhotovena ve dvou exemplářích. Smlouva nabývá platnosti a účinnosti podpisem obou smluvních stran, po kterém náleží každé smluvní straně po jednom exempláři.</w:t>
      </w:r>
    </w:p>
    <w:p w:rsidR="00E508DB" w:rsidRPr="00CC67DA" w:rsidRDefault="00E508DB" w:rsidP="00CC67DA">
      <w:pPr>
        <w:spacing w:line="375" w:lineRule="atLeast"/>
        <w:ind w:left="567" w:hanging="567"/>
        <w:jc w:val="both"/>
        <w:rPr>
          <w:rFonts w:ascii="Arial" w:eastAsia="Arial" w:hAnsi="Arial" w:cs="Arial"/>
          <w:sz w:val="21"/>
          <w:szCs w:val="21"/>
        </w:rPr>
      </w:pPr>
      <w:r w:rsidRPr="00CC67DA">
        <w:rPr>
          <w:rFonts w:ascii="Arial" w:eastAsia="Arial" w:hAnsi="Arial" w:cs="Arial"/>
          <w:sz w:val="21"/>
          <w:szCs w:val="21"/>
        </w:rPr>
        <w:t>(2)</w:t>
      </w:r>
      <w:r w:rsidRPr="00CC67DA">
        <w:rPr>
          <w:rFonts w:ascii="Arial" w:eastAsia="Arial" w:hAnsi="Arial" w:cs="Arial"/>
          <w:sz w:val="21"/>
          <w:szCs w:val="21"/>
        </w:rPr>
        <w:tab/>
        <w:t>Veškerá práva a povinnosti smluvních stran z této smlouvy vyplývající, s ní související a v textu smlouvy neupravená se řídí právem České republiky, a to zejména zák. č. 89/2012 Sb., občanského zákoníku, v účinném znění.</w:t>
      </w:r>
      <w:r w:rsidR="001C224D">
        <w:rPr>
          <w:rFonts w:ascii="Arial" w:eastAsia="Arial" w:hAnsi="Arial" w:cs="Arial"/>
          <w:sz w:val="21"/>
          <w:szCs w:val="21"/>
        </w:rPr>
        <w:t xml:space="preserve"> Smluvní strany výslovně vylučují aplikaci Vídeňské úmluvy o mezinárodní koupi zboží (CISG)</w:t>
      </w:r>
      <w:r w:rsidR="00772ED1">
        <w:rPr>
          <w:rFonts w:ascii="Arial" w:eastAsia="Arial" w:hAnsi="Arial" w:cs="Arial"/>
          <w:sz w:val="21"/>
          <w:szCs w:val="21"/>
        </w:rPr>
        <w:t xml:space="preserve">, a to v celém rozsahu ve smyslu ustanovení čl. 6 Vídeňské úmluvy. </w:t>
      </w:r>
      <w:r w:rsidR="001C224D">
        <w:rPr>
          <w:rFonts w:ascii="Arial" w:eastAsia="Arial" w:hAnsi="Arial" w:cs="Arial"/>
          <w:sz w:val="21"/>
          <w:szCs w:val="21"/>
        </w:rPr>
        <w:t xml:space="preserve"> </w:t>
      </w:r>
    </w:p>
    <w:p w:rsidR="00E508DB" w:rsidRPr="00CC67DA" w:rsidRDefault="00E508DB" w:rsidP="00CC67DA">
      <w:pPr>
        <w:spacing w:line="375" w:lineRule="atLeast"/>
        <w:ind w:left="567" w:hanging="567"/>
        <w:jc w:val="both"/>
        <w:rPr>
          <w:rFonts w:ascii="Arial" w:eastAsia="Arial" w:hAnsi="Arial" w:cs="Arial"/>
          <w:sz w:val="21"/>
          <w:szCs w:val="21"/>
        </w:rPr>
      </w:pPr>
      <w:r w:rsidRPr="00CC67DA">
        <w:rPr>
          <w:rFonts w:ascii="Arial" w:eastAsia="Arial" w:hAnsi="Arial" w:cs="Arial"/>
          <w:sz w:val="21"/>
          <w:szCs w:val="21"/>
        </w:rPr>
        <w:t>(3)</w:t>
      </w:r>
      <w:r w:rsidRPr="00CC67DA">
        <w:rPr>
          <w:rFonts w:ascii="Arial" w:eastAsia="Arial" w:hAnsi="Arial" w:cs="Arial"/>
          <w:sz w:val="21"/>
          <w:szCs w:val="21"/>
        </w:rPr>
        <w:tab/>
        <w:t>Případné spory, které se nepodaří smluvním stranám vyřešit smírnou cestou, budou předány k rozhodnutí soudu v České republice podle právního řádu České republiky.</w:t>
      </w:r>
      <w:bookmarkStart w:id="0" w:name="page7"/>
      <w:bookmarkEnd w:id="0"/>
    </w:p>
    <w:p w:rsidR="00E508DB" w:rsidRPr="00CC67DA" w:rsidRDefault="00E508DB" w:rsidP="00CC67DA">
      <w:pPr>
        <w:spacing w:line="375" w:lineRule="atLeast"/>
        <w:ind w:left="567" w:hanging="567"/>
        <w:jc w:val="both"/>
        <w:rPr>
          <w:rFonts w:ascii="Arial" w:hAnsi="Arial" w:cs="Arial"/>
          <w:sz w:val="21"/>
          <w:szCs w:val="21"/>
        </w:rPr>
      </w:pPr>
      <w:r w:rsidRPr="00CC67DA">
        <w:rPr>
          <w:rFonts w:ascii="Arial" w:eastAsia="Arial" w:hAnsi="Arial" w:cs="Arial"/>
          <w:sz w:val="21"/>
          <w:szCs w:val="21"/>
        </w:rPr>
        <w:t>(4)</w:t>
      </w:r>
      <w:r w:rsidRPr="00CC67DA">
        <w:rPr>
          <w:rFonts w:ascii="Arial" w:eastAsia="Arial" w:hAnsi="Arial" w:cs="Arial"/>
          <w:sz w:val="21"/>
          <w:szCs w:val="21"/>
        </w:rPr>
        <w:tab/>
      </w:r>
      <w:r w:rsidRPr="00CC67DA">
        <w:rPr>
          <w:rFonts w:ascii="Arial" w:hAnsi="Arial" w:cs="Arial"/>
          <w:sz w:val="21"/>
          <w:szCs w:val="21"/>
        </w:rPr>
        <w:t xml:space="preserve">Veškeré změny a doplňky této smlouvy musí být provedeny v písemné formě a podepsány oběma smluvními stranami, není-li v této smlouvě výslovně uvedeno jinak. </w:t>
      </w:r>
    </w:p>
    <w:p w:rsidR="007E6318" w:rsidRPr="00CC67DA" w:rsidRDefault="007E6318" w:rsidP="00CC67DA">
      <w:pPr>
        <w:pStyle w:val="Normlnweb"/>
        <w:shd w:val="clear" w:color="auto" w:fill="FFFFFF"/>
        <w:spacing w:before="0" w:beforeAutospacing="0" w:after="0" w:afterAutospacing="0" w:line="375" w:lineRule="atLeast"/>
        <w:textAlignment w:val="baseline"/>
        <w:rPr>
          <w:rFonts w:ascii="Arial" w:hAnsi="Arial" w:cs="Arial"/>
          <w:sz w:val="21"/>
          <w:szCs w:val="21"/>
        </w:rPr>
      </w:pPr>
      <w:r w:rsidRPr="00CC67DA">
        <w:rPr>
          <w:rFonts w:ascii="Arial" w:hAnsi="Arial" w:cs="Arial"/>
          <w:sz w:val="21"/>
          <w:szCs w:val="21"/>
        </w:rPr>
        <w:t> </w:t>
      </w:r>
    </w:p>
    <w:p w:rsidR="007E6318" w:rsidRPr="00CC67DA" w:rsidRDefault="007E6318" w:rsidP="00CC67DA">
      <w:pPr>
        <w:pStyle w:val="Normlnweb"/>
        <w:shd w:val="clear" w:color="auto" w:fill="FFFFFF"/>
        <w:spacing w:before="0" w:beforeAutospacing="0" w:after="0" w:afterAutospacing="0" w:line="375" w:lineRule="atLeast"/>
        <w:textAlignment w:val="baseline"/>
        <w:rPr>
          <w:rFonts w:ascii="Arial" w:hAnsi="Arial" w:cs="Arial"/>
          <w:sz w:val="21"/>
          <w:szCs w:val="21"/>
        </w:rPr>
      </w:pPr>
      <w:r w:rsidRPr="00CC67DA">
        <w:rPr>
          <w:rFonts w:ascii="Arial" w:hAnsi="Arial" w:cs="Arial"/>
          <w:sz w:val="21"/>
          <w:szCs w:val="21"/>
        </w:rPr>
        <w:t>V ……………… dne ………………                             V ……………… dne ………………</w:t>
      </w:r>
    </w:p>
    <w:p w:rsidR="007E6318" w:rsidRPr="00CC67DA" w:rsidRDefault="007E6318" w:rsidP="00CC67DA">
      <w:pPr>
        <w:pStyle w:val="Normlnweb"/>
        <w:shd w:val="clear" w:color="auto" w:fill="FFFFFF"/>
        <w:spacing w:before="0" w:beforeAutospacing="0" w:after="0" w:afterAutospacing="0" w:line="375" w:lineRule="atLeast"/>
        <w:textAlignment w:val="baseline"/>
        <w:rPr>
          <w:rFonts w:ascii="Arial" w:hAnsi="Arial" w:cs="Arial"/>
          <w:sz w:val="21"/>
          <w:szCs w:val="21"/>
        </w:rPr>
      </w:pPr>
      <w:r w:rsidRPr="00CC67DA">
        <w:rPr>
          <w:rFonts w:ascii="Arial" w:hAnsi="Arial" w:cs="Arial"/>
          <w:sz w:val="21"/>
          <w:szCs w:val="21"/>
        </w:rPr>
        <w:t> </w:t>
      </w:r>
    </w:p>
    <w:p w:rsidR="007E6318" w:rsidRPr="00CC67DA" w:rsidRDefault="007E6318" w:rsidP="00CC67DA">
      <w:pPr>
        <w:pStyle w:val="Normlnweb"/>
        <w:shd w:val="clear" w:color="auto" w:fill="FFFFFF"/>
        <w:spacing w:before="0" w:beforeAutospacing="0" w:after="0" w:afterAutospacing="0" w:line="375" w:lineRule="atLeast"/>
        <w:textAlignment w:val="baseline"/>
        <w:rPr>
          <w:rFonts w:ascii="Arial" w:hAnsi="Arial" w:cs="Arial"/>
          <w:sz w:val="21"/>
          <w:szCs w:val="21"/>
        </w:rPr>
      </w:pPr>
      <w:r w:rsidRPr="00CC67DA">
        <w:rPr>
          <w:rFonts w:ascii="Arial" w:hAnsi="Arial" w:cs="Arial"/>
          <w:sz w:val="21"/>
          <w:szCs w:val="21"/>
        </w:rPr>
        <w:t> </w:t>
      </w:r>
    </w:p>
    <w:p w:rsidR="007E6318" w:rsidRPr="00CC67DA" w:rsidRDefault="007E6318" w:rsidP="00CC67DA">
      <w:pPr>
        <w:pStyle w:val="Normlnweb"/>
        <w:shd w:val="clear" w:color="auto" w:fill="FFFFFF"/>
        <w:spacing w:before="0" w:beforeAutospacing="0" w:after="0" w:afterAutospacing="0" w:line="375" w:lineRule="atLeast"/>
        <w:textAlignment w:val="baseline"/>
        <w:rPr>
          <w:rFonts w:ascii="Arial" w:hAnsi="Arial" w:cs="Arial"/>
          <w:sz w:val="21"/>
          <w:szCs w:val="21"/>
        </w:rPr>
      </w:pPr>
      <w:r w:rsidRPr="00CC67DA">
        <w:rPr>
          <w:rFonts w:ascii="Arial" w:hAnsi="Arial" w:cs="Arial"/>
          <w:sz w:val="21"/>
          <w:szCs w:val="21"/>
        </w:rPr>
        <w:t> </w:t>
      </w:r>
    </w:p>
    <w:p w:rsidR="007E6318" w:rsidRPr="00CC67DA" w:rsidRDefault="007E6318" w:rsidP="00CC67DA">
      <w:pPr>
        <w:pStyle w:val="Normlnweb"/>
        <w:shd w:val="clear" w:color="auto" w:fill="FFFFFF"/>
        <w:spacing w:before="0" w:beforeAutospacing="0" w:after="0" w:afterAutospacing="0" w:line="375" w:lineRule="atLeast"/>
        <w:textAlignment w:val="baseline"/>
        <w:rPr>
          <w:rFonts w:ascii="Arial" w:hAnsi="Arial" w:cs="Arial"/>
          <w:sz w:val="21"/>
          <w:szCs w:val="21"/>
        </w:rPr>
      </w:pPr>
      <w:r w:rsidRPr="00CC67DA">
        <w:rPr>
          <w:rFonts w:ascii="Arial" w:hAnsi="Arial" w:cs="Arial"/>
          <w:sz w:val="21"/>
          <w:szCs w:val="21"/>
        </w:rPr>
        <w:t>………………………………                                        ………………………………</w:t>
      </w:r>
    </w:p>
    <w:p w:rsidR="007E6318" w:rsidRPr="00CC67DA" w:rsidRDefault="007E6318" w:rsidP="00CC67DA">
      <w:pPr>
        <w:pStyle w:val="Normlnweb"/>
        <w:shd w:val="clear" w:color="auto" w:fill="FFFFFF"/>
        <w:spacing w:before="0" w:beforeAutospacing="0" w:after="0" w:afterAutospacing="0" w:line="375" w:lineRule="atLeast"/>
        <w:textAlignment w:val="baseline"/>
        <w:rPr>
          <w:rFonts w:ascii="Arial" w:hAnsi="Arial" w:cs="Arial"/>
          <w:sz w:val="21"/>
          <w:szCs w:val="21"/>
        </w:rPr>
      </w:pPr>
      <w:r w:rsidRPr="00CC67DA">
        <w:rPr>
          <w:rStyle w:val="Siln"/>
          <w:rFonts w:ascii="Arial" w:hAnsi="Arial" w:cs="Arial"/>
          <w:sz w:val="21"/>
          <w:szCs w:val="21"/>
          <w:bdr w:val="none" w:sz="0" w:space="0" w:color="auto" w:frame="1"/>
        </w:rPr>
        <w:t>Prodávající                                                                 Kupující</w:t>
      </w:r>
    </w:p>
    <w:p w:rsidR="00C875EC" w:rsidRPr="00CC67DA" w:rsidRDefault="00C875EC" w:rsidP="00CC67DA">
      <w:pPr>
        <w:spacing w:line="375" w:lineRule="atLeast"/>
        <w:rPr>
          <w:rFonts w:ascii="Arial" w:hAnsi="Arial" w:cs="Arial"/>
          <w:sz w:val="21"/>
          <w:szCs w:val="21"/>
        </w:rPr>
      </w:pPr>
    </w:p>
    <w:p w:rsidR="00B60B40" w:rsidRPr="00CC67DA" w:rsidRDefault="00B60B40" w:rsidP="00CC67DA">
      <w:pPr>
        <w:spacing w:line="375" w:lineRule="atLeast"/>
        <w:rPr>
          <w:rFonts w:ascii="Arial" w:hAnsi="Arial" w:cs="Arial"/>
          <w:b/>
          <w:sz w:val="21"/>
          <w:szCs w:val="21"/>
        </w:rPr>
      </w:pPr>
    </w:p>
    <w:p w:rsidR="00B60B40" w:rsidRPr="00CC67DA" w:rsidRDefault="00B60B40" w:rsidP="00CC67DA">
      <w:pPr>
        <w:spacing w:line="375" w:lineRule="atLeast"/>
        <w:rPr>
          <w:rFonts w:ascii="Arial" w:hAnsi="Arial" w:cs="Arial"/>
          <w:b/>
          <w:sz w:val="21"/>
          <w:szCs w:val="21"/>
        </w:rPr>
      </w:pPr>
    </w:p>
    <w:p w:rsidR="00B60B40" w:rsidRPr="00CC67DA" w:rsidRDefault="00B60B40" w:rsidP="00CC67DA">
      <w:pPr>
        <w:spacing w:line="375" w:lineRule="atLeast"/>
        <w:rPr>
          <w:rFonts w:ascii="Arial" w:hAnsi="Arial" w:cs="Arial"/>
          <w:b/>
          <w:sz w:val="21"/>
          <w:szCs w:val="21"/>
        </w:rPr>
      </w:pPr>
    </w:p>
    <w:p w:rsidR="00886E6C" w:rsidRDefault="00886E6C" w:rsidP="00CC67DA">
      <w:pPr>
        <w:spacing w:line="375" w:lineRule="atLeast"/>
        <w:rPr>
          <w:rFonts w:ascii="Arial" w:hAnsi="Arial" w:cs="Arial"/>
          <w:b/>
          <w:sz w:val="21"/>
          <w:szCs w:val="21"/>
        </w:rPr>
      </w:pPr>
    </w:p>
    <w:p w:rsidR="008256D7" w:rsidRPr="00CC67DA" w:rsidDel="000152B8" w:rsidRDefault="00251630" w:rsidP="00CC67DA">
      <w:pPr>
        <w:spacing w:line="375" w:lineRule="atLeast"/>
        <w:rPr>
          <w:del w:id="1" w:author="Zářecký Tomáš" w:date="2020-02-23T14:44:00Z"/>
          <w:rFonts w:ascii="Arial" w:hAnsi="Arial" w:cs="Arial"/>
          <w:b/>
          <w:sz w:val="21"/>
          <w:szCs w:val="21"/>
        </w:rPr>
      </w:pPr>
      <w:del w:id="2" w:author="Zářecký Tomáš" w:date="2020-02-23T14:44:00Z">
        <w:r w:rsidRPr="00CC67DA" w:rsidDel="000152B8">
          <w:rPr>
            <w:rFonts w:ascii="Arial" w:hAnsi="Arial" w:cs="Arial"/>
            <w:b/>
            <w:sz w:val="21"/>
            <w:szCs w:val="21"/>
          </w:rPr>
          <w:delText>UPOZORNĚNÍ:</w:delText>
        </w:r>
      </w:del>
    </w:p>
    <w:p w:rsidR="008256D7" w:rsidRPr="00CC67DA" w:rsidDel="000152B8" w:rsidRDefault="008256D7" w:rsidP="00CC67DA">
      <w:pPr>
        <w:spacing w:line="375" w:lineRule="atLeast"/>
        <w:jc w:val="both"/>
        <w:rPr>
          <w:del w:id="3" w:author="Zářecký Tomáš" w:date="2020-02-23T14:44:00Z"/>
          <w:rFonts w:ascii="Arial" w:hAnsi="Arial" w:cs="Arial"/>
          <w:i/>
          <w:sz w:val="21"/>
          <w:szCs w:val="21"/>
          <w:shd w:val="clear" w:color="auto" w:fill="FFFFFF"/>
        </w:rPr>
      </w:pPr>
      <w:del w:id="4" w:author="Zářecký Tomáš" w:date="2020-02-23T14:44:00Z">
        <w:r w:rsidRPr="00CC67DA" w:rsidDel="000152B8">
          <w:rPr>
            <w:rFonts w:ascii="Arial" w:hAnsi="Arial" w:cs="Arial"/>
            <w:i/>
            <w:sz w:val="21"/>
            <w:szCs w:val="21"/>
            <w:shd w:val="clear" w:color="auto" w:fill="FFFFFF"/>
          </w:rPr>
          <w:delText>Dokumenty zpřístupněné Institutem umění-Divadelním ústavem jsou pouze vzorové. Nejsou přizpůsobeny individuálním potřebám stran ani konkrétním okolnostem jednotlivých případů. Řádné zpracování smlouvy vždy předpokládá náležité uvážení všech okolností konkrétního případu, za účelem čehož se doporučuje využít kvalifikovaných právních služeb advokátů. Institut umění-Divadelní ústav proto nenese odpovědnost za nevhodné užití těchto vzorů</w:delText>
        </w:r>
      </w:del>
    </w:p>
    <w:p w:rsidR="000152B8" w:rsidRDefault="000152B8">
      <w:pPr>
        <w:rPr>
          <w:ins w:id="5" w:author="Zářecký Tomáš" w:date="2020-02-23T14:44:00Z"/>
          <w:rFonts w:ascii="Arial" w:hAnsi="Arial" w:cs="Arial"/>
          <w:i/>
          <w:sz w:val="21"/>
          <w:szCs w:val="21"/>
          <w:shd w:val="clear" w:color="auto" w:fill="FFFFFF"/>
        </w:rPr>
      </w:pPr>
      <w:ins w:id="6" w:author="Zářecký Tomáš" w:date="2020-02-23T14:44:00Z">
        <w:r>
          <w:rPr>
            <w:rFonts w:ascii="Arial" w:hAnsi="Arial" w:cs="Arial"/>
            <w:i/>
            <w:sz w:val="21"/>
            <w:szCs w:val="21"/>
            <w:shd w:val="clear" w:color="auto" w:fill="FFFFFF"/>
          </w:rPr>
          <w:br w:type="page"/>
        </w:r>
      </w:ins>
    </w:p>
    <w:p w:rsidR="00CC67DA" w:rsidRPr="006E5B99" w:rsidRDefault="00CC67DA" w:rsidP="003E118E">
      <w:pPr>
        <w:spacing w:line="375" w:lineRule="atLeast"/>
        <w:rPr>
          <w:rFonts w:ascii="Arial" w:hAnsi="Arial" w:cs="Arial"/>
          <w:i/>
          <w:sz w:val="21"/>
          <w:szCs w:val="21"/>
          <w:shd w:val="clear" w:color="auto" w:fill="FFFFFF"/>
        </w:rPr>
      </w:pPr>
      <w:bookmarkStart w:id="7" w:name="_GoBack"/>
      <w:bookmarkEnd w:id="7"/>
      <w:r w:rsidRPr="006E5B99">
        <w:rPr>
          <w:rFonts w:ascii="Arial" w:hAnsi="Arial" w:cs="Arial"/>
          <w:i/>
          <w:sz w:val="21"/>
          <w:szCs w:val="21"/>
          <w:shd w:val="clear" w:color="auto" w:fill="FFFFFF"/>
        </w:rPr>
        <w:lastRenderedPageBreak/>
        <w:t>K</w:t>
      </w:r>
      <w:r w:rsidR="003E118E" w:rsidRPr="006E5B99">
        <w:rPr>
          <w:rFonts w:ascii="Arial" w:hAnsi="Arial" w:cs="Arial"/>
          <w:i/>
          <w:sz w:val="21"/>
          <w:szCs w:val="21"/>
          <w:shd w:val="clear" w:color="auto" w:fill="FFFFFF"/>
        </w:rPr>
        <w:t>OMENTÁŘ</w:t>
      </w:r>
      <w:r w:rsidRPr="006E5B99">
        <w:rPr>
          <w:rFonts w:ascii="Arial" w:hAnsi="Arial" w:cs="Arial"/>
          <w:i/>
          <w:sz w:val="21"/>
          <w:szCs w:val="21"/>
          <w:shd w:val="clear" w:color="auto" w:fill="FFFFFF"/>
        </w:rPr>
        <w:t>:</w:t>
      </w:r>
    </w:p>
    <w:p w:rsidR="00DA2224" w:rsidRDefault="00CC67DA" w:rsidP="00CC67DA">
      <w:pPr>
        <w:spacing w:line="375" w:lineRule="atLeast"/>
        <w:jc w:val="both"/>
        <w:rPr>
          <w:rFonts w:ascii="Arial" w:hAnsi="Arial" w:cs="Arial"/>
          <w:sz w:val="21"/>
          <w:szCs w:val="21"/>
        </w:rPr>
      </w:pPr>
      <w:r w:rsidRPr="00CC67DA">
        <w:rPr>
          <w:rFonts w:ascii="Arial" w:hAnsi="Arial" w:cs="Arial"/>
          <w:sz w:val="21"/>
          <w:szCs w:val="21"/>
        </w:rPr>
        <w:t xml:space="preserve">Kupní smlouva je nedílnou součástí každodenního, nejen </w:t>
      </w:r>
      <w:r>
        <w:rPr>
          <w:rFonts w:ascii="Arial" w:hAnsi="Arial" w:cs="Arial"/>
          <w:sz w:val="21"/>
          <w:szCs w:val="21"/>
        </w:rPr>
        <w:t xml:space="preserve">kulturního </w:t>
      </w:r>
      <w:r w:rsidRPr="00CC67DA">
        <w:rPr>
          <w:rFonts w:ascii="Arial" w:hAnsi="Arial" w:cs="Arial"/>
          <w:sz w:val="21"/>
          <w:szCs w:val="21"/>
        </w:rPr>
        <w:t xml:space="preserve">života. Představuje právní podklad směny zboží za peníze, je nejčastěji uzavíraným smluvním typem a jako taková je považována za </w:t>
      </w:r>
      <w:r w:rsidR="00C93FB2">
        <w:rPr>
          <w:rFonts w:ascii="Arial" w:hAnsi="Arial" w:cs="Arial"/>
          <w:sz w:val="21"/>
          <w:szCs w:val="21"/>
        </w:rPr>
        <w:t>těžiště soukromoprávních vztahů.</w:t>
      </w:r>
    </w:p>
    <w:p w:rsidR="00A92ADB" w:rsidRDefault="00CC67DA" w:rsidP="00CC67DA">
      <w:pPr>
        <w:spacing w:line="375" w:lineRule="atLeast"/>
        <w:jc w:val="both"/>
        <w:rPr>
          <w:rFonts w:ascii="Arial" w:hAnsi="Arial" w:cs="Arial"/>
          <w:sz w:val="21"/>
          <w:szCs w:val="21"/>
        </w:rPr>
      </w:pPr>
      <w:r w:rsidRPr="00CC67DA">
        <w:rPr>
          <w:rFonts w:ascii="Arial" w:hAnsi="Arial" w:cs="Arial"/>
          <w:sz w:val="21"/>
          <w:szCs w:val="21"/>
        </w:rPr>
        <w:t xml:space="preserve">Podstatné náležitosti kupní smlouvy a základní povinnosti smluvních stran vyplývají z § 2079 </w:t>
      </w:r>
      <w:r w:rsidR="00DA2224">
        <w:rPr>
          <w:rFonts w:ascii="Arial" w:hAnsi="Arial" w:cs="Arial"/>
          <w:sz w:val="21"/>
          <w:szCs w:val="21"/>
        </w:rPr>
        <w:t>občanského zákoníku</w:t>
      </w:r>
      <w:r w:rsidRPr="00CC67DA">
        <w:rPr>
          <w:rFonts w:ascii="Arial" w:hAnsi="Arial" w:cs="Arial"/>
          <w:sz w:val="21"/>
          <w:szCs w:val="21"/>
        </w:rPr>
        <w:t xml:space="preserve">: </w:t>
      </w:r>
      <w:r w:rsidRPr="00CC67DA">
        <w:rPr>
          <w:rFonts w:ascii="Arial" w:hAnsi="Arial" w:cs="Arial"/>
          <w:i/>
          <w:sz w:val="21"/>
          <w:szCs w:val="21"/>
        </w:rPr>
        <w:t xml:space="preserve">„kupní smlouvou se prodávající zavazuje, že kupujícímu odevzdá věc, která je předmětem koupě, a umožní mu nabýt vlastnické právo k ní, a kupující se zavazuje, že věc převezme a zaplatí prodávajícímu kupní cenu.“ </w:t>
      </w:r>
      <w:r w:rsidR="00A92ADB">
        <w:rPr>
          <w:rFonts w:ascii="Arial" w:hAnsi="Arial" w:cs="Arial"/>
          <w:sz w:val="21"/>
          <w:szCs w:val="21"/>
        </w:rPr>
        <w:t xml:space="preserve"> </w:t>
      </w:r>
    </w:p>
    <w:p w:rsidR="00A92ADB" w:rsidRDefault="00CC67DA" w:rsidP="00CC67DA">
      <w:pPr>
        <w:spacing w:line="375" w:lineRule="atLeast"/>
        <w:jc w:val="both"/>
        <w:rPr>
          <w:rFonts w:ascii="Arial" w:hAnsi="Arial" w:cs="Arial"/>
          <w:sz w:val="21"/>
          <w:szCs w:val="21"/>
        </w:rPr>
      </w:pPr>
      <w:r w:rsidRPr="00CC67DA">
        <w:rPr>
          <w:rFonts w:ascii="Arial" w:hAnsi="Arial" w:cs="Arial"/>
          <w:sz w:val="21"/>
          <w:szCs w:val="21"/>
        </w:rPr>
        <w:t xml:space="preserve">Kupní smlouva tedy není pouhým předáním věci za dohodnutou cenu. Základní povinností prodávajícího je totiž umožnit kupujícímu nabýt vlastnické právo. S výhradou omezených případů, kdy </w:t>
      </w:r>
      <w:r w:rsidR="002B7EB7">
        <w:rPr>
          <w:rFonts w:ascii="Arial" w:hAnsi="Arial" w:cs="Arial"/>
          <w:sz w:val="21"/>
          <w:szCs w:val="21"/>
        </w:rPr>
        <w:t>občanský zákoník p</w:t>
      </w:r>
      <w:r w:rsidRPr="00CC67DA">
        <w:rPr>
          <w:rFonts w:ascii="Arial" w:hAnsi="Arial" w:cs="Arial"/>
          <w:sz w:val="21"/>
          <w:szCs w:val="21"/>
        </w:rPr>
        <w:t xml:space="preserve">řipouští nabytí věci od </w:t>
      </w:r>
      <w:proofErr w:type="spellStart"/>
      <w:r w:rsidRPr="00CC67DA">
        <w:rPr>
          <w:rFonts w:ascii="Arial" w:hAnsi="Arial" w:cs="Arial"/>
          <w:sz w:val="21"/>
          <w:szCs w:val="21"/>
        </w:rPr>
        <w:t>nevlastníka</w:t>
      </w:r>
      <w:proofErr w:type="spellEnd"/>
      <w:r w:rsidRPr="00CC67DA">
        <w:rPr>
          <w:rFonts w:ascii="Arial" w:hAnsi="Arial" w:cs="Arial"/>
          <w:sz w:val="21"/>
          <w:szCs w:val="21"/>
        </w:rPr>
        <w:t>, bude na straně prodávajícího vy</w:t>
      </w:r>
      <w:r w:rsidR="00A92ADB">
        <w:rPr>
          <w:rFonts w:ascii="Arial" w:hAnsi="Arial" w:cs="Arial"/>
          <w:sz w:val="21"/>
          <w:szCs w:val="21"/>
        </w:rPr>
        <w:t xml:space="preserve">stupovat vždy vlastník věci.   </w:t>
      </w:r>
    </w:p>
    <w:p w:rsidR="00CC67DA" w:rsidRPr="00CC67DA" w:rsidRDefault="00CC67DA" w:rsidP="00CC67DA">
      <w:pPr>
        <w:spacing w:line="375" w:lineRule="atLeast"/>
        <w:jc w:val="both"/>
        <w:rPr>
          <w:rFonts w:ascii="Arial" w:hAnsi="Arial" w:cs="Arial"/>
          <w:sz w:val="21"/>
          <w:szCs w:val="21"/>
        </w:rPr>
      </w:pPr>
      <w:r w:rsidRPr="00CC67DA">
        <w:rPr>
          <w:rFonts w:ascii="Arial" w:hAnsi="Arial" w:cs="Arial"/>
          <w:sz w:val="21"/>
          <w:szCs w:val="21"/>
        </w:rPr>
        <w:t>Předmětem kupní smlouvy se mohou stát jakékoli věci</w:t>
      </w:r>
      <w:r w:rsidR="00A254C3">
        <w:rPr>
          <w:rFonts w:ascii="Arial" w:hAnsi="Arial" w:cs="Arial"/>
          <w:sz w:val="21"/>
          <w:szCs w:val="21"/>
        </w:rPr>
        <w:t xml:space="preserve">, </w:t>
      </w:r>
      <w:r w:rsidR="002B7EB7">
        <w:rPr>
          <w:rFonts w:ascii="Arial" w:hAnsi="Arial" w:cs="Arial"/>
          <w:sz w:val="21"/>
          <w:szCs w:val="21"/>
        </w:rPr>
        <w:t xml:space="preserve">jež jsou </w:t>
      </w:r>
      <w:r w:rsidRPr="00CC67DA">
        <w:rPr>
          <w:rFonts w:ascii="Arial" w:hAnsi="Arial" w:cs="Arial"/>
          <w:sz w:val="21"/>
          <w:szCs w:val="21"/>
        </w:rPr>
        <w:t>předmětem občanskoprávních vztahů</w:t>
      </w:r>
      <w:r w:rsidR="00A254C3">
        <w:rPr>
          <w:rFonts w:ascii="Arial" w:hAnsi="Arial" w:cs="Arial"/>
          <w:sz w:val="21"/>
          <w:szCs w:val="21"/>
        </w:rPr>
        <w:t>, t</w:t>
      </w:r>
      <w:r w:rsidR="002B7EB7">
        <w:rPr>
          <w:rFonts w:ascii="Arial" w:hAnsi="Arial" w:cs="Arial"/>
          <w:sz w:val="21"/>
          <w:szCs w:val="21"/>
        </w:rPr>
        <w:t xml:space="preserve">edy </w:t>
      </w:r>
      <w:r w:rsidRPr="00CC67DA">
        <w:rPr>
          <w:rFonts w:ascii="Arial" w:hAnsi="Arial" w:cs="Arial"/>
          <w:sz w:val="21"/>
          <w:szCs w:val="21"/>
        </w:rPr>
        <w:t>věci movité, nemovité</w:t>
      </w:r>
      <w:r w:rsidR="008726A7">
        <w:rPr>
          <w:rFonts w:ascii="Arial" w:hAnsi="Arial" w:cs="Arial"/>
          <w:sz w:val="21"/>
          <w:szCs w:val="21"/>
        </w:rPr>
        <w:t xml:space="preserve">, </w:t>
      </w:r>
      <w:r w:rsidR="00972494">
        <w:rPr>
          <w:rFonts w:ascii="Arial" w:hAnsi="Arial" w:cs="Arial"/>
          <w:sz w:val="21"/>
          <w:szCs w:val="21"/>
        </w:rPr>
        <w:t xml:space="preserve">a také </w:t>
      </w:r>
      <w:r w:rsidRPr="00CC67DA">
        <w:rPr>
          <w:rFonts w:ascii="Arial" w:hAnsi="Arial" w:cs="Arial"/>
          <w:sz w:val="21"/>
          <w:szCs w:val="21"/>
        </w:rPr>
        <w:t xml:space="preserve">věci, které budou vyrobeny teprve po uzavření </w:t>
      </w:r>
      <w:r w:rsidR="0009341B">
        <w:rPr>
          <w:rFonts w:ascii="Arial" w:hAnsi="Arial" w:cs="Arial"/>
          <w:sz w:val="21"/>
          <w:szCs w:val="21"/>
        </w:rPr>
        <w:t xml:space="preserve">kupní </w:t>
      </w:r>
      <w:r w:rsidRPr="00CC67DA">
        <w:rPr>
          <w:rFonts w:ascii="Arial" w:hAnsi="Arial" w:cs="Arial"/>
          <w:sz w:val="21"/>
          <w:szCs w:val="21"/>
        </w:rPr>
        <w:t>smlouvy. Samozřejmě za podmínky, že to zákon nevylučuje</w:t>
      </w:r>
      <w:r w:rsidR="00923427">
        <w:rPr>
          <w:rFonts w:ascii="Arial" w:hAnsi="Arial" w:cs="Arial"/>
          <w:sz w:val="21"/>
          <w:szCs w:val="21"/>
        </w:rPr>
        <w:t xml:space="preserve">, </w:t>
      </w:r>
      <w:r w:rsidRPr="00CC67DA">
        <w:rPr>
          <w:rFonts w:ascii="Arial" w:hAnsi="Arial" w:cs="Arial"/>
          <w:sz w:val="21"/>
          <w:szCs w:val="21"/>
        </w:rPr>
        <w:t>jako např. u autorských práv, kt</w:t>
      </w:r>
      <w:r w:rsidR="009E4136">
        <w:rPr>
          <w:rFonts w:ascii="Arial" w:hAnsi="Arial" w:cs="Arial"/>
          <w:sz w:val="21"/>
          <w:szCs w:val="21"/>
        </w:rPr>
        <w:t>erá jsou nepřevoditelná</w:t>
      </w:r>
      <w:r w:rsidRPr="00CC67DA">
        <w:rPr>
          <w:rFonts w:ascii="Arial" w:hAnsi="Arial" w:cs="Arial"/>
          <w:sz w:val="21"/>
          <w:szCs w:val="21"/>
        </w:rPr>
        <w:t>.</w:t>
      </w:r>
      <w:r w:rsidR="00120742">
        <w:rPr>
          <w:rFonts w:ascii="Arial" w:hAnsi="Arial" w:cs="Arial"/>
          <w:sz w:val="21"/>
          <w:szCs w:val="21"/>
        </w:rPr>
        <w:t xml:space="preserve"> Předmětem kupní smlouvy tak nemohou být autorská práva, ani práva výkonného umělce, ani autorské dílo ani umělecké výkony. Předmětem kupní smlouv</w:t>
      </w:r>
      <w:r w:rsidR="00E73380">
        <w:rPr>
          <w:rFonts w:ascii="Arial" w:hAnsi="Arial" w:cs="Arial"/>
          <w:sz w:val="21"/>
          <w:szCs w:val="21"/>
        </w:rPr>
        <w:t>y</w:t>
      </w:r>
      <w:r w:rsidR="00120742">
        <w:rPr>
          <w:rFonts w:ascii="Arial" w:hAnsi="Arial" w:cs="Arial"/>
          <w:sz w:val="21"/>
          <w:szCs w:val="21"/>
        </w:rPr>
        <w:t xml:space="preserve"> může být pouze</w:t>
      </w:r>
      <w:r w:rsidR="00E73380">
        <w:rPr>
          <w:rFonts w:ascii="Arial" w:hAnsi="Arial" w:cs="Arial"/>
          <w:sz w:val="21"/>
          <w:szCs w:val="21"/>
        </w:rPr>
        <w:t xml:space="preserve"> </w:t>
      </w:r>
      <w:r w:rsidR="00120742">
        <w:rPr>
          <w:rFonts w:ascii="Arial" w:hAnsi="Arial" w:cs="Arial"/>
          <w:sz w:val="21"/>
          <w:szCs w:val="21"/>
        </w:rPr>
        <w:t xml:space="preserve">hmotná věc, v níž </w:t>
      </w:r>
      <w:r w:rsidR="002F4411">
        <w:rPr>
          <w:rFonts w:ascii="Arial" w:hAnsi="Arial" w:cs="Arial"/>
          <w:sz w:val="21"/>
          <w:szCs w:val="21"/>
        </w:rPr>
        <w:t xml:space="preserve">budou </w:t>
      </w:r>
      <w:r w:rsidR="00120742">
        <w:rPr>
          <w:rFonts w:ascii="Arial" w:hAnsi="Arial" w:cs="Arial"/>
          <w:sz w:val="21"/>
          <w:szCs w:val="21"/>
        </w:rPr>
        <w:t xml:space="preserve">autorská díla, umělecké výkony nebo i jiné zákonem chráněné nehmotné statky zachyceny, resp. jejím prostřednictvím vyjádřeny (tj. materiál, z něhož je vyrobena socha, disk DVD se záznamem divadelní inscenace apod.)   </w:t>
      </w:r>
      <w:r w:rsidRPr="00CC67DA">
        <w:rPr>
          <w:rFonts w:ascii="Arial" w:hAnsi="Arial" w:cs="Arial"/>
          <w:sz w:val="21"/>
          <w:szCs w:val="21"/>
        </w:rPr>
        <w:t xml:space="preserve"> </w:t>
      </w:r>
    </w:p>
    <w:p w:rsidR="00CC67DA" w:rsidRPr="00CC67DA" w:rsidRDefault="00CC67DA" w:rsidP="00CC67DA">
      <w:pPr>
        <w:spacing w:line="375" w:lineRule="atLeast"/>
        <w:jc w:val="both"/>
        <w:rPr>
          <w:rFonts w:ascii="Arial" w:hAnsi="Arial" w:cs="Arial"/>
          <w:sz w:val="21"/>
          <w:szCs w:val="21"/>
        </w:rPr>
      </w:pPr>
      <w:r w:rsidRPr="00CC67DA">
        <w:rPr>
          <w:rFonts w:ascii="Arial" w:hAnsi="Arial" w:cs="Arial"/>
          <w:sz w:val="21"/>
          <w:szCs w:val="21"/>
        </w:rPr>
        <w:t xml:space="preserve">Předmět koupě </w:t>
      </w:r>
      <w:r w:rsidR="0067300E">
        <w:rPr>
          <w:rFonts w:ascii="Arial" w:hAnsi="Arial" w:cs="Arial"/>
          <w:sz w:val="21"/>
          <w:szCs w:val="21"/>
        </w:rPr>
        <w:t xml:space="preserve">lze vymezit </w:t>
      </w:r>
      <w:r w:rsidRPr="00CC67DA">
        <w:rPr>
          <w:rFonts w:ascii="Arial" w:hAnsi="Arial" w:cs="Arial"/>
          <w:sz w:val="21"/>
          <w:szCs w:val="21"/>
        </w:rPr>
        <w:t>individuálně, druhově, hromadně nebo úhrnem („</w:t>
      </w:r>
      <w:r w:rsidRPr="00E25887">
        <w:rPr>
          <w:rFonts w:ascii="Arial" w:hAnsi="Arial" w:cs="Arial"/>
          <w:i/>
          <w:sz w:val="21"/>
          <w:szCs w:val="21"/>
        </w:rPr>
        <w:t>jak stojí a leží</w:t>
      </w:r>
      <w:r w:rsidRPr="00CC67DA">
        <w:rPr>
          <w:rFonts w:ascii="Arial" w:hAnsi="Arial" w:cs="Arial"/>
          <w:sz w:val="21"/>
          <w:szCs w:val="21"/>
        </w:rPr>
        <w:t>“). V praxi se může stát obtížným rozlišení mezi kupní smlouvou a smlouvou o dílo. Tyto dva smluvní typy se liší předně samotným předmětem závazku. Předmětem kupní smlouvy jsou zpravidla věci, které byly zhotoveny dříve, než došlo k uzavření smlouvy. Naproti tomu předmětem smlouvy o dílo je</w:t>
      </w:r>
      <w:r w:rsidR="001C0E0C">
        <w:rPr>
          <w:rFonts w:ascii="Arial" w:hAnsi="Arial" w:cs="Arial"/>
          <w:sz w:val="21"/>
          <w:szCs w:val="21"/>
        </w:rPr>
        <w:t xml:space="preserve"> provedení </w:t>
      </w:r>
      <w:r w:rsidR="00E27056">
        <w:rPr>
          <w:rFonts w:ascii="Arial" w:hAnsi="Arial" w:cs="Arial"/>
          <w:sz w:val="21"/>
          <w:szCs w:val="21"/>
        </w:rPr>
        <w:t xml:space="preserve">(zhotovení) </w:t>
      </w:r>
      <w:r w:rsidR="001C0E0C">
        <w:rPr>
          <w:rFonts w:ascii="Arial" w:hAnsi="Arial" w:cs="Arial"/>
          <w:sz w:val="21"/>
          <w:szCs w:val="21"/>
        </w:rPr>
        <w:t xml:space="preserve">díla na náklady a </w:t>
      </w:r>
      <w:r w:rsidR="003D2BFE">
        <w:rPr>
          <w:rFonts w:ascii="Arial" w:hAnsi="Arial" w:cs="Arial"/>
          <w:sz w:val="21"/>
          <w:szCs w:val="21"/>
        </w:rPr>
        <w:t xml:space="preserve">nebezpečí </w:t>
      </w:r>
      <w:r w:rsidR="001C0E0C">
        <w:rPr>
          <w:rFonts w:ascii="Arial" w:hAnsi="Arial" w:cs="Arial"/>
          <w:sz w:val="21"/>
          <w:szCs w:val="21"/>
        </w:rPr>
        <w:t>zhotovitele</w:t>
      </w:r>
      <w:r w:rsidR="009E66C5">
        <w:rPr>
          <w:rFonts w:ascii="Arial" w:hAnsi="Arial" w:cs="Arial"/>
          <w:sz w:val="21"/>
          <w:szCs w:val="21"/>
        </w:rPr>
        <w:t xml:space="preserve">, </w:t>
      </w:r>
      <w:r w:rsidR="00E27056">
        <w:rPr>
          <w:rFonts w:ascii="Arial" w:hAnsi="Arial" w:cs="Arial"/>
          <w:sz w:val="21"/>
          <w:szCs w:val="21"/>
        </w:rPr>
        <w:t>případné též ú</w:t>
      </w:r>
      <w:r w:rsidR="009E66C5">
        <w:rPr>
          <w:rFonts w:ascii="Arial" w:hAnsi="Arial" w:cs="Arial"/>
          <w:color w:val="222222"/>
          <w:sz w:val="21"/>
          <w:szCs w:val="21"/>
          <w:shd w:val="clear" w:color="auto" w:fill="FFFFFF"/>
        </w:rPr>
        <w:t xml:space="preserve">držba, oprava nebo úprava určité věci nebo činnost s jiným výsledkem. </w:t>
      </w:r>
      <w:r w:rsidR="00A227F2">
        <w:rPr>
          <w:rFonts w:ascii="Arial" w:hAnsi="Arial" w:cs="Arial"/>
          <w:sz w:val="21"/>
          <w:szCs w:val="21"/>
        </w:rPr>
        <w:t xml:space="preserve">O kupní smlouvu ovšem půjde i v případě </w:t>
      </w:r>
      <w:r w:rsidRPr="00CC67DA">
        <w:rPr>
          <w:rFonts w:ascii="Arial" w:hAnsi="Arial" w:cs="Arial"/>
          <w:sz w:val="21"/>
          <w:szCs w:val="21"/>
        </w:rPr>
        <w:t xml:space="preserve">dodání věci, která má být teprve vyrobena, </w:t>
      </w:r>
      <w:r w:rsidR="00CC22E6">
        <w:rPr>
          <w:rFonts w:ascii="Arial" w:hAnsi="Arial" w:cs="Arial"/>
          <w:sz w:val="21"/>
          <w:szCs w:val="21"/>
        </w:rPr>
        <w:t xml:space="preserve">s výjimkou situace, kdy </w:t>
      </w:r>
      <w:r w:rsidRPr="00CC67DA">
        <w:rPr>
          <w:rFonts w:ascii="Arial" w:hAnsi="Arial" w:cs="Arial"/>
          <w:sz w:val="21"/>
          <w:szCs w:val="21"/>
        </w:rPr>
        <w:t xml:space="preserve">převážná část plnění dodavatele spočívá ve výkonu nějaké činnosti anebo </w:t>
      </w:r>
      <w:r w:rsidR="00395423">
        <w:rPr>
          <w:rFonts w:ascii="Arial" w:hAnsi="Arial" w:cs="Arial"/>
          <w:sz w:val="21"/>
          <w:szCs w:val="21"/>
        </w:rPr>
        <w:t xml:space="preserve">předá-li </w:t>
      </w:r>
      <w:r w:rsidRPr="00CC67DA">
        <w:rPr>
          <w:rFonts w:ascii="Arial" w:hAnsi="Arial" w:cs="Arial"/>
          <w:sz w:val="21"/>
          <w:szCs w:val="21"/>
        </w:rPr>
        <w:t xml:space="preserve">objednatel hotoviteli podstatnou část materiálu potřebného ke zhotovení věci. </w:t>
      </w:r>
    </w:p>
    <w:p w:rsidR="00CC67DA" w:rsidRPr="00CC67DA" w:rsidRDefault="00CC67DA" w:rsidP="00CC67DA">
      <w:pPr>
        <w:spacing w:line="375" w:lineRule="atLeast"/>
        <w:jc w:val="both"/>
        <w:rPr>
          <w:rFonts w:ascii="Arial" w:hAnsi="Arial" w:cs="Arial"/>
          <w:sz w:val="21"/>
          <w:szCs w:val="21"/>
        </w:rPr>
      </w:pPr>
      <w:r w:rsidRPr="00CC67DA">
        <w:rPr>
          <w:rFonts w:ascii="Arial" w:hAnsi="Arial" w:cs="Arial"/>
          <w:sz w:val="21"/>
          <w:szCs w:val="21"/>
        </w:rPr>
        <w:t xml:space="preserve">Kupní smlouva je typickým příkladem smlouvy, na jejímž základě si smluvní strany navzájem poskytují odpovídající plnění – tedy právu jedné strany vždy odpovídá povinnost druhé strany a naopak. </w:t>
      </w:r>
      <w:r w:rsidR="00000899">
        <w:rPr>
          <w:rFonts w:ascii="Arial" w:hAnsi="Arial" w:cs="Arial"/>
          <w:sz w:val="21"/>
          <w:szCs w:val="21"/>
        </w:rPr>
        <w:t>Občanský zákoník v</w:t>
      </w:r>
      <w:r w:rsidRPr="00CC67DA">
        <w:rPr>
          <w:rFonts w:ascii="Arial" w:hAnsi="Arial" w:cs="Arial"/>
          <w:sz w:val="21"/>
          <w:szCs w:val="21"/>
        </w:rPr>
        <w:t xml:space="preserve">ýslovně stanoví, že neplyne-li ze smlouvy nebo ze zvyklostí něco jiného, jsou prodávající a kupující povinni plnit současně. Kromě </w:t>
      </w:r>
      <w:r w:rsidR="006E0959">
        <w:rPr>
          <w:rFonts w:ascii="Arial" w:hAnsi="Arial" w:cs="Arial"/>
          <w:sz w:val="21"/>
          <w:szCs w:val="21"/>
        </w:rPr>
        <w:t xml:space="preserve">dohody </w:t>
      </w:r>
      <w:r w:rsidRPr="00CC67DA">
        <w:rPr>
          <w:rFonts w:ascii="Arial" w:hAnsi="Arial" w:cs="Arial"/>
          <w:sz w:val="21"/>
          <w:szCs w:val="21"/>
        </w:rPr>
        <w:t xml:space="preserve">o předmětu koupě se ke vzniku kupní smlouvy vyžaduje ještě shoda smluvních stran o kupní ceně. Kupní cena je </w:t>
      </w:r>
      <w:r w:rsidRPr="00CC67DA">
        <w:rPr>
          <w:rFonts w:ascii="Arial" w:hAnsi="Arial" w:cs="Arial"/>
          <w:sz w:val="21"/>
          <w:szCs w:val="21"/>
        </w:rPr>
        <w:lastRenderedPageBreak/>
        <w:t xml:space="preserve">protihodnotou poskytovanou kupujícím prodávajícímu za převod vlastnického práva. Výše kupní ceny závisí na dohodě stran. Kupní cenu je možné sjednat jako pevnou částku, stanovit způsob jejího určení nebo i uzavřít kupní smlouvu bez určení kupní ceny – pak za ujednanou platí taková cena, za kterou se týž nebo srovnatelný předmět obvykle prodává v době uzavření smlouvy a za obdobných smluvních podmínek.   </w:t>
      </w:r>
    </w:p>
    <w:p w:rsidR="00CC67DA" w:rsidRPr="00CC67DA" w:rsidRDefault="008E13F0" w:rsidP="00CC67DA">
      <w:pPr>
        <w:spacing w:line="375" w:lineRule="atLeast"/>
        <w:jc w:val="both"/>
        <w:rPr>
          <w:rFonts w:ascii="Arial" w:hAnsi="Arial" w:cs="Arial"/>
          <w:sz w:val="21"/>
          <w:szCs w:val="21"/>
        </w:rPr>
      </w:pPr>
      <w:r>
        <w:rPr>
          <w:rFonts w:ascii="Arial" w:hAnsi="Arial" w:cs="Arial"/>
          <w:sz w:val="21"/>
          <w:szCs w:val="21"/>
        </w:rPr>
        <w:t xml:space="preserve">Občanský zákoník </w:t>
      </w:r>
      <w:r w:rsidR="00CC67DA" w:rsidRPr="00CC67DA">
        <w:rPr>
          <w:rFonts w:ascii="Arial" w:hAnsi="Arial" w:cs="Arial"/>
          <w:sz w:val="21"/>
          <w:szCs w:val="21"/>
        </w:rPr>
        <w:t xml:space="preserve">smluvním stranám umožňuje do smlouvy zařadit různé výhrady nebo podmínky připouštějící změnu nebo zánik práv a povinností z kupní smlouvy. Kromě těch, jež jsou upraveny a popsány níže, připouští </w:t>
      </w:r>
      <w:r w:rsidR="00F73854">
        <w:rPr>
          <w:rFonts w:ascii="Arial" w:hAnsi="Arial" w:cs="Arial"/>
          <w:sz w:val="21"/>
          <w:szCs w:val="21"/>
        </w:rPr>
        <w:t xml:space="preserve">občanský zákoník </w:t>
      </w:r>
      <w:r w:rsidR="00CC67DA" w:rsidRPr="00CC67DA">
        <w:rPr>
          <w:rFonts w:ascii="Arial" w:hAnsi="Arial" w:cs="Arial"/>
          <w:sz w:val="21"/>
          <w:szCs w:val="21"/>
        </w:rPr>
        <w:t xml:space="preserve">sjednání dalších, výslovně neupravených, vedlejších ujednání dle libosti smluvních stran: </w:t>
      </w:r>
    </w:p>
    <w:p w:rsidR="00CC67DA" w:rsidRPr="00CC67DA" w:rsidRDefault="00CC67DA" w:rsidP="00CC67DA">
      <w:pPr>
        <w:numPr>
          <w:ilvl w:val="0"/>
          <w:numId w:val="2"/>
        </w:numPr>
        <w:spacing w:after="0" w:line="375" w:lineRule="atLeast"/>
        <w:jc w:val="both"/>
        <w:rPr>
          <w:rFonts w:ascii="Arial" w:hAnsi="Arial" w:cs="Arial"/>
          <w:sz w:val="21"/>
          <w:szCs w:val="21"/>
        </w:rPr>
      </w:pPr>
      <w:r w:rsidRPr="00CC67DA">
        <w:rPr>
          <w:rFonts w:ascii="Arial" w:hAnsi="Arial" w:cs="Arial"/>
          <w:sz w:val="21"/>
          <w:szCs w:val="21"/>
          <w:u w:val="single"/>
        </w:rPr>
        <w:t>Výhrada vlastnického práva</w:t>
      </w:r>
      <w:r w:rsidRPr="00CC67DA">
        <w:rPr>
          <w:rFonts w:ascii="Arial" w:hAnsi="Arial" w:cs="Arial"/>
          <w:sz w:val="21"/>
          <w:szCs w:val="21"/>
        </w:rPr>
        <w:t>: Vyhradí-li si prodávající k věci vlastnické právo, má se za to, že kupující se stane vlastníkem teprve úplným zaplacením kupní ceny.</w:t>
      </w:r>
      <w:r w:rsidR="00164870">
        <w:rPr>
          <w:rFonts w:ascii="Arial" w:hAnsi="Arial" w:cs="Arial"/>
          <w:sz w:val="21"/>
          <w:szCs w:val="21"/>
        </w:rPr>
        <w:t xml:space="preserve"> Tato výhrada je obsažena v čl. III. odst. </w:t>
      </w:r>
      <w:r w:rsidR="00E45B4A">
        <w:rPr>
          <w:rFonts w:ascii="Arial" w:hAnsi="Arial" w:cs="Arial"/>
          <w:sz w:val="21"/>
          <w:szCs w:val="21"/>
        </w:rPr>
        <w:t>(</w:t>
      </w:r>
      <w:r w:rsidR="00164870">
        <w:rPr>
          <w:rFonts w:ascii="Arial" w:hAnsi="Arial" w:cs="Arial"/>
          <w:sz w:val="21"/>
          <w:szCs w:val="21"/>
        </w:rPr>
        <w:t>1</w:t>
      </w:r>
      <w:r w:rsidR="00E45B4A">
        <w:rPr>
          <w:rFonts w:ascii="Arial" w:hAnsi="Arial" w:cs="Arial"/>
          <w:sz w:val="21"/>
          <w:szCs w:val="21"/>
        </w:rPr>
        <w:t>)</w:t>
      </w:r>
      <w:r w:rsidR="00164870">
        <w:rPr>
          <w:rFonts w:ascii="Arial" w:hAnsi="Arial" w:cs="Arial"/>
          <w:sz w:val="21"/>
          <w:szCs w:val="21"/>
        </w:rPr>
        <w:t xml:space="preserve"> smluvního vzoru výše. </w:t>
      </w:r>
      <w:r w:rsidR="00E45B4A">
        <w:rPr>
          <w:rFonts w:ascii="Arial" w:hAnsi="Arial" w:cs="Arial"/>
          <w:sz w:val="21"/>
          <w:szCs w:val="21"/>
        </w:rPr>
        <w:t xml:space="preserve">Ovšem pozor: </w:t>
      </w:r>
      <w:r w:rsidR="00164870">
        <w:rPr>
          <w:rFonts w:ascii="Arial" w:hAnsi="Arial" w:cs="Arial"/>
          <w:sz w:val="21"/>
          <w:szCs w:val="21"/>
        </w:rPr>
        <w:t>tato výhrada bude mít účinky vůči třetím stranám a/nebo například</w:t>
      </w:r>
      <w:r w:rsidR="00E45B4A">
        <w:rPr>
          <w:rFonts w:ascii="Arial" w:hAnsi="Arial" w:cs="Arial"/>
          <w:sz w:val="21"/>
          <w:szCs w:val="21"/>
        </w:rPr>
        <w:t xml:space="preserve"> </w:t>
      </w:r>
      <w:r w:rsidR="00164870">
        <w:rPr>
          <w:rFonts w:ascii="Arial" w:hAnsi="Arial" w:cs="Arial"/>
          <w:sz w:val="21"/>
          <w:szCs w:val="21"/>
        </w:rPr>
        <w:t>insolvenčnímu správci pouze bude-li kupní smlouva sjedná</w:t>
      </w:r>
      <w:r w:rsidR="00E45B4A">
        <w:rPr>
          <w:rFonts w:ascii="Arial" w:hAnsi="Arial" w:cs="Arial"/>
          <w:sz w:val="21"/>
          <w:szCs w:val="21"/>
        </w:rPr>
        <w:t>n</w:t>
      </w:r>
      <w:r w:rsidR="00164870">
        <w:rPr>
          <w:rFonts w:ascii="Arial" w:hAnsi="Arial" w:cs="Arial"/>
          <w:sz w:val="21"/>
          <w:szCs w:val="21"/>
        </w:rPr>
        <w:t>a ve formě veřejné listi</w:t>
      </w:r>
      <w:r w:rsidR="00E45B4A">
        <w:rPr>
          <w:rFonts w:ascii="Arial" w:hAnsi="Arial" w:cs="Arial"/>
          <w:sz w:val="21"/>
          <w:szCs w:val="21"/>
        </w:rPr>
        <w:t>n</w:t>
      </w:r>
      <w:r w:rsidR="00164870">
        <w:rPr>
          <w:rFonts w:ascii="Arial" w:hAnsi="Arial" w:cs="Arial"/>
          <w:sz w:val="21"/>
          <w:szCs w:val="21"/>
        </w:rPr>
        <w:t xml:space="preserve">y (notářský zápis), anebo budou-li podpisy smluvních stran úředně ověřeny. </w:t>
      </w:r>
    </w:p>
    <w:p w:rsidR="00CC67DA" w:rsidRPr="00CC67DA" w:rsidRDefault="00CC67DA" w:rsidP="00CC67DA">
      <w:pPr>
        <w:numPr>
          <w:ilvl w:val="0"/>
          <w:numId w:val="2"/>
        </w:numPr>
        <w:spacing w:after="0" w:line="375" w:lineRule="atLeast"/>
        <w:jc w:val="both"/>
        <w:rPr>
          <w:rFonts w:ascii="Arial" w:hAnsi="Arial" w:cs="Arial"/>
          <w:sz w:val="21"/>
          <w:szCs w:val="21"/>
        </w:rPr>
      </w:pPr>
      <w:r w:rsidRPr="00CC67DA">
        <w:rPr>
          <w:rFonts w:ascii="Arial" w:hAnsi="Arial" w:cs="Arial"/>
          <w:sz w:val="21"/>
          <w:szCs w:val="21"/>
          <w:u w:val="single"/>
        </w:rPr>
        <w:t>Výhrada zpětné koupě</w:t>
      </w:r>
      <w:r w:rsidR="00BB6DDD">
        <w:rPr>
          <w:rFonts w:ascii="Arial" w:hAnsi="Arial" w:cs="Arial"/>
          <w:sz w:val="21"/>
          <w:szCs w:val="21"/>
        </w:rPr>
        <w:t xml:space="preserve"> za</w:t>
      </w:r>
      <w:r w:rsidRPr="00CC67DA">
        <w:rPr>
          <w:rFonts w:ascii="Arial" w:hAnsi="Arial" w:cs="Arial"/>
          <w:sz w:val="21"/>
          <w:szCs w:val="21"/>
        </w:rPr>
        <w:t xml:space="preserve">kládá právo prodávajícího žádat zpětný prodej věci kupujícím prodávajícímu. </w:t>
      </w:r>
      <w:r w:rsidRPr="00CC67DA">
        <w:rPr>
          <w:rFonts w:ascii="Arial" w:hAnsi="Arial" w:cs="Arial"/>
          <w:sz w:val="21"/>
          <w:szCs w:val="21"/>
          <w:u w:val="single"/>
        </w:rPr>
        <w:t>Výhrada zpětného prodeje</w:t>
      </w:r>
      <w:r w:rsidRPr="00CC67DA">
        <w:rPr>
          <w:rFonts w:ascii="Arial" w:hAnsi="Arial" w:cs="Arial"/>
          <w:sz w:val="21"/>
          <w:szCs w:val="21"/>
        </w:rPr>
        <w:t xml:space="preserve"> zakládá obdobné právo kupujícího. </w:t>
      </w:r>
    </w:p>
    <w:p w:rsidR="00CC67DA" w:rsidRPr="00CC67DA" w:rsidRDefault="00CC67DA" w:rsidP="00CC67DA">
      <w:pPr>
        <w:numPr>
          <w:ilvl w:val="0"/>
          <w:numId w:val="2"/>
        </w:numPr>
        <w:spacing w:after="0" w:line="375" w:lineRule="atLeast"/>
        <w:jc w:val="both"/>
        <w:rPr>
          <w:rFonts w:ascii="Arial" w:hAnsi="Arial" w:cs="Arial"/>
          <w:sz w:val="21"/>
          <w:szCs w:val="21"/>
        </w:rPr>
      </w:pPr>
      <w:r w:rsidRPr="00CC67DA">
        <w:rPr>
          <w:rFonts w:ascii="Arial" w:hAnsi="Arial" w:cs="Arial"/>
          <w:sz w:val="21"/>
          <w:szCs w:val="21"/>
          <w:u w:val="single"/>
        </w:rPr>
        <w:t>Předkupní právo</w:t>
      </w:r>
      <w:r w:rsidRPr="00CC67DA">
        <w:rPr>
          <w:rFonts w:ascii="Arial" w:hAnsi="Arial" w:cs="Arial"/>
          <w:sz w:val="21"/>
          <w:szCs w:val="21"/>
        </w:rPr>
        <w:t xml:space="preserve">: Upraví-li kupní strany v kupní smlouvě předkupní právo, vznikne kupujícímu, rozhodne-li se věc prodat, povinnost nabídnout věc ke koupi nejprve prodávajícímu. </w:t>
      </w:r>
      <w:r w:rsidR="0091559E">
        <w:rPr>
          <w:rFonts w:ascii="Arial" w:hAnsi="Arial" w:cs="Arial"/>
          <w:sz w:val="21"/>
          <w:szCs w:val="21"/>
        </w:rPr>
        <w:t xml:space="preserve">Občanský zákoník </w:t>
      </w:r>
      <w:r w:rsidRPr="00CC67DA">
        <w:rPr>
          <w:rFonts w:ascii="Arial" w:hAnsi="Arial" w:cs="Arial"/>
          <w:sz w:val="21"/>
          <w:szCs w:val="21"/>
        </w:rPr>
        <w:t xml:space="preserve">připouští sjednání předkupního práva i mimo kupní smlouvu. </w:t>
      </w:r>
    </w:p>
    <w:p w:rsidR="00CC67DA" w:rsidRPr="00CC67DA" w:rsidRDefault="00CC67DA" w:rsidP="00CC67DA">
      <w:pPr>
        <w:numPr>
          <w:ilvl w:val="0"/>
          <w:numId w:val="2"/>
        </w:numPr>
        <w:spacing w:after="0" w:line="375" w:lineRule="atLeast"/>
        <w:jc w:val="both"/>
        <w:rPr>
          <w:rFonts w:ascii="Arial" w:hAnsi="Arial" w:cs="Arial"/>
          <w:sz w:val="21"/>
          <w:szCs w:val="21"/>
        </w:rPr>
      </w:pPr>
      <w:r w:rsidRPr="00CC67DA">
        <w:rPr>
          <w:rFonts w:ascii="Arial" w:hAnsi="Arial" w:cs="Arial"/>
          <w:sz w:val="21"/>
          <w:szCs w:val="21"/>
          <w:u w:val="single"/>
        </w:rPr>
        <w:t>Koupě na zkoušku</w:t>
      </w:r>
      <w:r w:rsidRPr="00CC67DA">
        <w:rPr>
          <w:rFonts w:ascii="Arial" w:hAnsi="Arial" w:cs="Arial"/>
          <w:sz w:val="21"/>
          <w:szCs w:val="21"/>
        </w:rPr>
        <w:t>: K</w:t>
      </w:r>
      <w:r w:rsidR="00FC7CDF">
        <w:rPr>
          <w:rFonts w:ascii="Arial" w:hAnsi="Arial" w:cs="Arial"/>
          <w:sz w:val="21"/>
          <w:szCs w:val="21"/>
        </w:rPr>
        <w:t xml:space="preserve"> </w:t>
      </w:r>
      <w:r w:rsidRPr="00CC67DA">
        <w:rPr>
          <w:rFonts w:ascii="Arial" w:hAnsi="Arial" w:cs="Arial"/>
          <w:sz w:val="21"/>
          <w:szCs w:val="21"/>
        </w:rPr>
        <w:t xml:space="preserve">platnosti smlouvy se vyžaduje schválení věci kupujícím ve zkušební době. </w:t>
      </w:r>
    </w:p>
    <w:p w:rsidR="00CC67DA" w:rsidRPr="00CC67DA" w:rsidRDefault="00CC67DA" w:rsidP="00CC67DA">
      <w:pPr>
        <w:numPr>
          <w:ilvl w:val="0"/>
          <w:numId w:val="2"/>
        </w:numPr>
        <w:spacing w:after="0" w:line="375" w:lineRule="atLeast"/>
        <w:jc w:val="both"/>
        <w:rPr>
          <w:rFonts w:ascii="Arial" w:hAnsi="Arial" w:cs="Arial"/>
          <w:sz w:val="21"/>
          <w:szCs w:val="21"/>
        </w:rPr>
      </w:pPr>
      <w:r w:rsidRPr="00CC67DA">
        <w:rPr>
          <w:rFonts w:ascii="Arial" w:hAnsi="Arial" w:cs="Arial"/>
          <w:sz w:val="21"/>
          <w:szCs w:val="21"/>
          <w:u w:val="single"/>
        </w:rPr>
        <w:t>Výhrada lepšího kupce</w:t>
      </w:r>
      <w:r w:rsidR="00346C6A">
        <w:rPr>
          <w:rFonts w:ascii="Arial" w:hAnsi="Arial" w:cs="Arial"/>
          <w:sz w:val="21"/>
          <w:szCs w:val="21"/>
          <w:u w:val="single"/>
        </w:rPr>
        <w:t>:</w:t>
      </w:r>
      <w:r w:rsidR="00932213">
        <w:rPr>
          <w:rFonts w:ascii="Arial" w:hAnsi="Arial" w:cs="Arial"/>
          <w:sz w:val="21"/>
          <w:szCs w:val="21"/>
        </w:rPr>
        <w:t xml:space="preserve"> U</w:t>
      </w:r>
      <w:r w:rsidRPr="00CC67DA">
        <w:rPr>
          <w:rFonts w:ascii="Arial" w:hAnsi="Arial" w:cs="Arial"/>
          <w:sz w:val="21"/>
          <w:szCs w:val="21"/>
        </w:rPr>
        <w:t xml:space="preserve">zavřením kupní smlouvy s výhradou lepšího kupce nabývá prodávající právo dát přednost lepšímu kupci, přihlásí-li se v určené lhůtě. Tato lhůta činí u movitých věcí 3 dny a u nemovitých věcí 1 rok od uzavření smlouvy. </w:t>
      </w:r>
    </w:p>
    <w:p w:rsidR="00CC67DA" w:rsidRPr="00CC67DA" w:rsidRDefault="00CC67DA" w:rsidP="00CC67DA">
      <w:pPr>
        <w:numPr>
          <w:ilvl w:val="0"/>
          <w:numId w:val="2"/>
        </w:numPr>
        <w:spacing w:after="0" w:line="375" w:lineRule="atLeast"/>
        <w:jc w:val="both"/>
        <w:rPr>
          <w:rFonts w:ascii="Arial" w:hAnsi="Arial" w:cs="Arial"/>
          <w:sz w:val="21"/>
          <w:szCs w:val="21"/>
        </w:rPr>
      </w:pPr>
      <w:r w:rsidRPr="00CC67DA">
        <w:rPr>
          <w:rFonts w:ascii="Arial" w:hAnsi="Arial" w:cs="Arial"/>
          <w:sz w:val="21"/>
          <w:szCs w:val="21"/>
          <w:u w:val="single"/>
        </w:rPr>
        <w:t>Cenová doložka</w:t>
      </w:r>
      <w:r w:rsidR="00346C6A">
        <w:rPr>
          <w:rFonts w:ascii="Arial" w:hAnsi="Arial" w:cs="Arial"/>
          <w:sz w:val="21"/>
          <w:szCs w:val="21"/>
        </w:rPr>
        <w:t xml:space="preserve"> u</w:t>
      </w:r>
      <w:r w:rsidRPr="00346C6A">
        <w:rPr>
          <w:rFonts w:ascii="Arial" w:hAnsi="Arial" w:cs="Arial"/>
          <w:sz w:val="21"/>
          <w:szCs w:val="21"/>
        </w:rPr>
        <w:t>mo</w:t>
      </w:r>
      <w:r w:rsidRPr="00CC67DA">
        <w:rPr>
          <w:rFonts w:ascii="Arial" w:hAnsi="Arial" w:cs="Arial"/>
          <w:sz w:val="21"/>
          <w:szCs w:val="21"/>
        </w:rPr>
        <w:t xml:space="preserve">žňuje dodatečnou úpravu kupní ceny s přihlédnutím k výrobním nákladům.  </w:t>
      </w:r>
    </w:p>
    <w:p w:rsidR="00DF53CF" w:rsidRDefault="00DF53CF" w:rsidP="00CC67DA">
      <w:pPr>
        <w:spacing w:line="375" w:lineRule="atLeast"/>
        <w:jc w:val="both"/>
        <w:rPr>
          <w:rFonts w:ascii="Arial" w:hAnsi="Arial" w:cs="Arial"/>
          <w:sz w:val="21"/>
          <w:szCs w:val="21"/>
        </w:rPr>
      </w:pPr>
    </w:p>
    <w:p w:rsidR="00CC67DA" w:rsidRPr="00CC67DA" w:rsidRDefault="00CC67DA" w:rsidP="00CC67DA">
      <w:pPr>
        <w:spacing w:line="375" w:lineRule="atLeast"/>
        <w:jc w:val="both"/>
        <w:rPr>
          <w:rFonts w:ascii="Arial" w:hAnsi="Arial" w:cs="Arial"/>
          <w:sz w:val="21"/>
          <w:szCs w:val="21"/>
        </w:rPr>
      </w:pPr>
      <w:r w:rsidRPr="00CC67DA">
        <w:rPr>
          <w:rFonts w:ascii="Arial" w:hAnsi="Arial" w:cs="Arial"/>
          <w:sz w:val="21"/>
          <w:szCs w:val="21"/>
        </w:rPr>
        <w:t xml:space="preserve">Porušením povinností z kupní smlouvy vznikne odpovědnostní vztah. V zásadě mohou nastat celkem tři druhy odpovědnosti: odpovědnost za vady, za prodlení nebo za způsobenou škodu, přičemž nejčastější bude zřejmě ta prvně jmenovaná. Pro práva kupujícího vznikající z odpovědnosti za vady předmětu koupě je rozhodující, zda vadné plnění představuje porušení smlouvy podstatným nebo pouze nepodstatným způsobem. Představuje-li vada podstatné porušení smlouvy, může kupující volit mezi dodáním nové věci bez vad (event. dodáním chybějící věci), opravou věci, přiměřenou slevou z kupní ceny a právem odstoupit od smlouvy. Došlo-li </w:t>
      </w:r>
      <w:r w:rsidRPr="00CC67DA">
        <w:rPr>
          <w:rFonts w:ascii="Arial" w:hAnsi="Arial" w:cs="Arial"/>
          <w:sz w:val="21"/>
          <w:szCs w:val="21"/>
        </w:rPr>
        <w:lastRenderedPageBreak/>
        <w:t>vadným plněním pouze k nepodstatnému porušení smlouvy, má kupující právo na odstranění vady, anebo na přiměřenou slevu z kupní ceny</w:t>
      </w:r>
      <w:r w:rsidR="00886E6C">
        <w:rPr>
          <w:rFonts w:ascii="Arial" w:hAnsi="Arial" w:cs="Arial"/>
          <w:sz w:val="21"/>
          <w:szCs w:val="21"/>
        </w:rPr>
        <w:t xml:space="preserve">, je však povinen vady vytknout okamžitě. </w:t>
      </w:r>
      <w:r w:rsidRPr="00CC67DA">
        <w:rPr>
          <w:rFonts w:ascii="Arial" w:hAnsi="Arial" w:cs="Arial"/>
          <w:sz w:val="21"/>
          <w:szCs w:val="21"/>
        </w:rPr>
        <w:t xml:space="preserve"> </w:t>
      </w:r>
    </w:p>
    <w:p w:rsidR="004B6690" w:rsidRDefault="00CC67DA" w:rsidP="004B6690">
      <w:pPr>
        <w:spacing w:line="375" w:lineRule="atLeast"/>
        <w:jc w:val="both"/>
        <w:rPr>
          <w:rFonts w:ascii="Arial" w:hAnsi="Arial" w:cs="Arial"/>
          <w:sz w:val="21"/>
          <w:szCs w:val="21"/>
        </w:rPr>
      </w:pPr>
      <w:r w:rsidRPr="00CC67DA">
        <w:rPr>
          <w:rFonts w:ascii="Arial" w:hAnsi="Arial" w:cs="Arial"/>
          <w:sz w:val="21"/>
          <w:szCs w:val="21"/>
        </w:rPr>
        <w:t xml:space="preserve">Záruka za jakost, kterou se prodávající zavazuje, že věc bude po určitou dobu způsobilá k použití pro obvyklý účel nebo že si uchová obvyklé vlastnosti, musí být výslovně ujednána ve smlouvě. </w:t>
      </w:r>
      <w:r w:rsidR="00DF53CF">
        <w:rPr>
          <w:rFonts w:ascii="Arial" w:hAnsi="Arial" w:cs="Arial"/>
          <w:sz w:val="21"/>
          <w:szCs w:val="21"/>
        </w:rPr>
        <w:t xml:space="preserve">Občanský zákoník </w:t>
      </w:r>
      <w:r w:rsidRPr="00CC67DA">
        <w:rPr>
          <w:rFonts w:ascii="Arial" w:hAnsi="Arial" w:cs="Arial"/>
          <w:sz w:val="21"/>
          <w:szCs w:val="21"/>
        </w:rPr>
        <w:t>ji kupujícímu automaticky nepřiznává</w:t>
      </w:r>
      <w:r w:rsidR="003907DD">
        <w:rPr>
          <w:rFonts w:ascii="Arial" w:hAnsi="Arial" w:cs="Arial"/>
          <w:sz w:val="21"/>
          <w:szCs w:val="21"/>
        </w:rPr>
        <w:t xml:space="preserve"> (s výjimkou spotřebitelů, </w:t>
      </w:r>
      <w:r w:rsidR="002B72C4">
        <w:rPr>
          <w:rFonts w:ascii="Arial" w:hAnsi="Arial" w:cs="Arial"/>
          <w:sz w:val="21"/>
          <w:szCs w:val="21"/>
        </w:rPr>
        <w:t xml:space="preserve">kterým ji automaticky </w:t>
      </w:r>
      <w:r w:rsidR="003907DD">
        <w:rPr>
          <w:rFonts w:ascii="Arial" w:hAnsi="Arial" w:cs="Arial"/>
          <w:sz w:val="21"/>
          <w:szCs w:val="21"/>
        </w:rPr>
        <w:t>přiznává)</w:t>
      </w:r>
      <w:r w:rsidRPr="00CC67DA">
        <w:rPr>
          <w:rFonts w:ascii="Arial" w:hAnsi="Arial" w:cs="Arial"/>
          <w:sz w:val="21"/>
          <w:szCs w:val="21"/>
        </w:rPr>
        <w:t>.</w:t>
      </w:r>
      <w:r w:rsidR="00761D8E">
        <w:rPr>
          <w:rFonts w:ascii="Arial" w:hAnsi="Arial" w:cs="Arial"/>
          <w:sz w:val="21"/>
          <w:szCs w:val="21"/>
        </w:rPr>
        <w:t xml:space="preserve"> </w:t>
      </w:r>
      <w:r w:rsidRPr="00CC67DA">
        <w:rPr>
          <w:rFonts w:ascii="Arial" w:hAnsi="Arial" w:cs="Arial"/>
          <w:sz w:val="21"/>
          <w:szCs w:val="21"/>
        </w:rPr>
        <w:t>V této souvislosti je však nutné připomenout, že záruka za jakost není „</w:t>
      </w:r>
      <w:r w:rsidRPr="00B92309">
        <w:rPr>
          <w:rFonts w:ascii="Arial" w:hAnsi="Arial" w:cs="Arial"/>
          <w:i/>
          <w:sz w:val="21"/>
          <w:szCs w:val="21"/>
        </w:rPr>
        <w:t>zárukou</w:t>
      </w:r>
      <w:r w:rsidRPr="00CC67DA">
        <w:rPr>
          <w:rFonts w:ascii="Arial" w:hAnsi="Arial" w:cs="Arial"/>
          <w:sz w:val="21"/>
          <w:szCs w:val="21"/>
        </w:rPr>
        <w:t>“, jak je obvykle chápána v běžném jazyce – té odpovídá o</w:t>
      </w:r>
      <w:r w:rsidR="004738B4">
        <w:rPr>
          <w:rFonts w:ascii="Arial" w:hAnsi="Arial" w:cs="Arial"/>
          <w:sz w:val="21"/>
          <w:szCs w:val="21"/>
        </w:rPr>
        <w:t xml:space="preserve">dpovědnost za vady zboží. </w:t>
      </w:r>
    </w:p>
    <w:p w:rsidR="004B6690" w:rsidRDefault="004B6690" w:rsidP="004B6690">
      <w:pPr>
        <w:spacing w:line="375" w:lineRule="atLeast"/>
        <w:jc w:val="both"/>
        <w:rPr>
          <w:rFonts w:ascii="Arial" w:hAnsi="Arial" w:cs="Arial"/>
          <w:sz w:val="21"/>
          <w:szCs w:val="21"/>
        </w:rPr>
      </w:pPr>
      <w:r w:rsidRPr="004B6690">
        <w:rPr>
          <w:rFonts w:ascii="Arial" w:hAnsi="Arial" w:cs="Arial"/>
          <w:sz w:val="21"/>
          <w:szCs w:val="21"/>
        </w:rPr>
        <w:t>Výše uvedená vzorová smlouva upravuje nejjednodušší případ koupě věci movité</w:t>
      </w:r>
      <w:r w:rsidR="00263C36">
        <w:rPr>
          <w:rFonts w:ascii="Arial" w:hAnsi="Arial" w:cs="Arial"/>
          <w:sz w:val="21"/>
          <w:szCs w:val="21"/>
        </w:rPr>
        <w:t xml:space="preserve">. </w:t>
      </w:r>
      <w:r w:rsidRPr="004B6690">
        <w:rPr>
          <w:rFonts w:ascii="Arial" w:hAnsi="Arial" w:cs="Arial"/>
          <w:sz w:val="21"/>
          <w:szCs w:val="21"/>
        </w:rPr>
        <w:t>Tato vzorová kupní smlouva neobsahuje žádná vedlejší ujednání ani podmínky. Jelikož se nejedná o novou věc, je možné, že předmět koupě bude vykazovat známky obvyklého opotřebení. V případě, že by trpěl vadami, je třeba, aby na ně prodávající kupujícího upozornil. Nestačí přitom pouhé konstatování, že věc je vadná, je nutné jednotlivé vady výslovně specifikovat.</w:t>
      </w:r>
    </w:p>
    <w:p w:rsidR="004B6690" w:rsidRPr="004B6690" w:rsidRDefault="004B6690" w:rsidP="004B6690">
      <w:pPr>
        <w:spacing w:line="375" w:lineRule="atLeast"/>
        <w:jc w:val="both"/>
        <w:rPr>
          <w:rFonts w:ascii="Arial" w:hAnsi="Arial" w:cs="Arial"/>
          <w:sz w:val="21"/>
          <w:szCs w:val="21"/>
        </w:rPr>
      </w:pPr>
      <w:r w:rsidRPr="004B6690">
        <w:rPr>
          <w:rFonts w:ascii="Arial" w:hAnsi="Arial" w:cs="Arial"/>
          <w:sz w:val="21"/>
          <w:szCs w:val="21"/>
        </w:rPr>
        <w:t xml:space="preserve">V případě, že by (oproti vzorové smlouvě) mělo zboží být prodávajícím kupujícímu odesláno, je vhodné ve smlouvě upravit i specifické povinnosti kupujícího vztahující se k zabalení zboží a zohledňující specifické vlastnosti věci tak, aby nedošlo k jeho poškození při přepravě, neboť (není-li dohodnuto jinak) nebezpečí škody na věci na kupujícího přechází již předáním předmětu koupě dopravci. </w:t>
      </w:r>
    </w:p>
    <w:p w:rsidR="004B6690" w:rsidRPr="000C3777" w:rsidRDefault="004B6690" w:rsidP="004B6690">
      <w:pPr>
        <w:jc w:val="both"/>
        <w:rPr>
          <w:rFonts w:ascii="Calibri" w:hAnsi="Calibri"/>
          <w:sz w:val="28"/>
          <w:szCs w:val="28"/>
        </w:rPr>
      </w:pPr>
    </w:p>
    <w:p w:rsidR="004B6690" w:rsidRPr="00CC67DA" w:rsidRDefault="004B6690" w:rsidP="00CC67DA">
      <w:pPr>
        <w:spacing w:line="375" w:lineRule="atLeast"/>
        <w:jc w:val="both"/>
        <w:rPr>
          <w:rFonts w:ascii="Arial" w:hAnsi="Arial" w:cs="Arial"/>
          <w:i/>
          <w:sz w:val="21"/>
          <w:szCs w:val="21"/>
        </w:rPr>
      </w:pPr>
    </w:p>
    <w:sectPr w:rsidR="004B6690" w:rsidRPr="00CC67DA" w:rsidSect="00151E4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391" w:rsidRDefault="00F63391" w:rsidP="005E1BCD">
      <w:pPr>
        <w:spacing w:after="0" w:line="240" w:lineRule="auto"/>
      </w:pPr>
      <w:r>
        <w:separator/>
      </w:r>
    </w:p>
  </w:endnote>
  <w:endnote w:type="continuationSeparator" w:id="0">
    <w:p w:rsidR="00F63391" w:rsidRDefault="00F63391" w:rsidP="005E1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46919"/>
      <w:docPartObj>
        <w:docPartGallery w:val="Page Numbers (Bottom of Page)"/>
        <w:docPartUnique/>
      </w:docPartObj>
    </w:sdtPr>
    <w:sdtEndPr/>
    <w:sdtContent>
      <w:p w:rsidR="005E1BCD" w:rsidRDefault="00365830">
        <w:pPr>
          <w:pStyle w:val="Zpat"/>
          <w:jc w:val="right"/>
        </w:pPr>
        <w:r>
          <w:fldChar w:fldCharType="begin"/>
        </w:r>
        <w:r w:rsidR="003F46F1">
          <w:instrText xml:space="preserve"> PAGE   \* MERGEFORMAT </w:instrText>
        </w:r>
        <w:r>
          <w:fldChar w:fldCharType="separate"/>
        </w:r>
        <w:r w:rsidR="000152B8">
          <w:rPr>
            <w:noProof/>
          </w:rPr>
          <w:t>6</w:t>
        </w:r>
        <w:r>
          <w:rPr>
            <w:noProof/>
          </w:rPr>
          <w:fldChar w:fldCharType="end"/>
        </w:r>
      </w:p>
    </w:sdtContent>
  </w:sdt>
  <w:p w:rsidR="005E1BCD" w:rsidRDefault="005E1B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391" w:rsidRDefault="00F63391" w:rsidP="005E1BCD">
      <w:pPr>
        <w:spacing w:after="0" w:line="240" w:lineRule="auto"/>
      </w:pPr>
      <w:r>
        <w:separator/>
      </w:r>
    </w:p>
  </w:footnote>
  <w:footnote w:type="continuationSeparator" w:id="0">
    <w:p w:rsidR="00F63391" w:rsidRDefault="00F63391" w:rsidP="005E1B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BB699B"/>
    <w:multiLevelType w:val="hybridMultilevel"/>
    <w:tmpl w:val="60B69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F49585E"/>
    <w:multiLevelType w:val="multilevel"/>
    <w:tmpl w:val="E56C1244"/>
    <w:lvl w:ilvl="0">
      <w:start w:val="1"/>
      <w:numFmt w:val="decimal"/>
      <w:pStyle w:val="BBHeading1"/>
      <w:lvlText w:val="%1."/>
      <w:lvlJc w:val="left"/>
      <w:pPr>
        <w:tabs>
          <w:tab w:val="num" w:pos="720"/>
        </w:tabs>
        <w:ind w:left="720" w:hanging="720"/>
      </w:pPr>
      <w:rPr>
        <w:rFonts w:cs="Times New Roman" w:hint="default"/>
        <w:b w:val="0"/>
        <w:i w:val="0"/>
      </w:rPr>
    </w:lvl>
    <w:lvl w:ilvl="1">
      <w:start w:val="1"/>
      <w:numFmt w:val="decimal"/>
      <w:pStyle w:val="BBHeading2"/>
      <w:lvlText w:val="%1.%2"/>
      <w:lvlJc w:val="left"/>
      <w:pPr>
        <w:tabs>
          <w:tab w:val="num" w:pos="720"/>
        </w:tabs>
        <w:ind w:left="720" w:hanging="720"/>
      </w:pPr>
      <w:rPr>
        <w:rFonts w:cs="Times New Roman" w:hint="default"/>
        <w:b w:val="0"/>
        <w:i w:val="0"/>
      </w:rPr>
    </w:lvl>
    <w:lvl w:ilvl="2">
      <w:start w:val="1"/>
      <w:numFmt w:val="decimal"/>
      <w:pStyle w:val="BBHeading3"/>
      <w:lvlText w:val="%1.%2.%3"/>
      <w:lvlJc w:val="left"/>
      <w:pPr>
        <w:tabs>
          <w:tab w:val="num" w:pos="1622"/>
        </w:tabs>
        <w:ind w:left="1622" w:hanging="902"/>
      </w:pPr>
      <w:rPr>
        <w:rFonts w:cs="Times New Roman" w:hint="default"/>
        <w:b w:val="0"/>
        <w:i w:val="0"/>
      </w:rPr>
    </w:lvl>
    <w:lvl w:ilvl="3">
      <w:start w:val="1"/>
      <w:numFmt w:val="decimal"/>
      <w:pStyle w:val="BBHeading4"/>
      <w:lvlText w:val="%1.%2.%3.%4"/>
      <w:lvlJc w:val="left"/>
      <w:pPr>
        <w:tabs>
          <w:tab w:val="num" w:pos="2699"/>
        </w:tabs>
        <w:ind w:left="2699" w:hanging="1077"/>
      </w:pPr>
      <w:rPr>
        <w:rFonts w:cs="Times New Roman" w:hint="default"/>
        <w:b w:val="0"/>
        <w:i w:val="0"/>
      </w:rPr>
    </w:lvl>
    <w:lvl w:ilvl="4">
      <w:start w:val="1"/>
      <w:numFmt w:val="lowerLetter"/>
      <w:pStyle w:val="BBHeading5"/>
      <w:lvlText w:val="(%5)"/>
      <w:lvlJc w:val="left"/>
      <w:pPr>
        <w:tabs>
          <w:tab w:val="num" w:pos="2699"/>
        </w:tabs>
        <w:ind w:left="2699" w:hanging="1077"/>
      </w:pPr>
      <w:rPr>
        <w:rFonts w:cs="Times New Roman" w:hint="default"/>
        <w:b w:val="0"/>
        <w:i w:val="0"/>
      </w:rPr>
    </w:lvl>
    <w:lvl w:ilvl="5">
      <w:start w:val="1"/>
      <w:numFmt w:val="lowerRoman"/>
      <w:pStyle w:val="BBHeading6"/>
      <w:lvlText w:val="(%6)"/>
      <w:lvlJc w:val="left"/>
      <w:pPr>
        <w:tabs>
          <w:tab w:val="num" w:pos="3597"/>
        </w:tabs>
        <w:ind w:left="3238" w:hanging="539"/>
      </w:pPr>
      <w:rPr>
        <w:rFonts w:cs="Times New Roman" w:hint="default"/>
        <w:b w:val="0"/>
        <w:i w:val="0"/>
      </w:rPr>
    </w:lvl>
    <w:lvl w:ilvl="6">
      <w:start w:val="1"/>
      <w:numFmt w:val="upperLetter"/>
      <w:pStyle w:val="BBHeading7"/>
      <w:lvlText w:val="(%7)"/>
      <w:lvlJc w:val="left"/>
      <w:pPr>
        <w:tabs>
          <w:tab w:val="num" w:pos="3907"/>
        </w:tabs>
        <w:ind w:left="3907" w:hanging="675"/>
      </w:pPr>
      <w:rPr>
        <w:rFonts w:cs="Times New Roman" w:hint="default"/>
        <w:b w:val="0"/>
        <w:i w:val="0"/>
      </w:rPr>
    </w:lvl>
    <w:lvl w:ilvl="7">
      <w:start w:val="1"/>
      <w:numFmt w:val="upperRoman"/>
      <w:pStyle w:val="BBHeading8"/>
      <w:lvlText w:val="(%8)"/>
      <w:lvlJc w:val="left"/>
      <w:pPr>
        <w:tabs>
          <w:tab w:val="num" w:pos="4581"/>
        </w:tabs>
        <w:ind w:left="4581" w:hanging="674"/>
      </w:pPr>
      <w:rPr>
        <w:rFonts w:cs="Times New Roman" w:hint="default"/>
        <w:b w:val="0"/>
        <w:i w:val="0"/>
      </w:rPr>
    </w:lvl>
    <w:lvl w:ilvl="8">
      <w:start w:val="1"/>
      <w:numFmt w:val="upperRoman"/>
      <w:pStyle w:val="BBHeading9"/>
      <w:lvlText w:val="(%9)"/>
      <w:lvlJc w:val="left"/>
      <w:pPr>
        <w:tabs>
          <w:tab w:val="num" w:pos="7198"/>
        </w:tabs>
        <w:ind w:left="6838" w:hanging="720"/>
      </w:pPr>
      <w:rPr>
        <w:rFonts w:cs="Times New Roman" w:hint="default"/>
        <w:b w:val="0"/>
        <w:i w:val="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ářecký Tomáš">
    <w15:presenceInfo w15:providerId="None" w15:userId="Zářecký Tomá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FB6"/>
    <w:rsid w:val="00000899"/>
    <w:rsid w:val="000152B8"/>
    <w:rsid w:val="0009341B"/>
    <w:rsid w:val="00110D64"/>
    <w:rsid w:val="00120742"/>
    <w:rsid w:val="001333BE"/>
    <w:rsid w:val="00134E88"/>
    <w:rsid w:val="00150E86"/>
    <w:rsid w:val="00151E4B"/>
    <w:rsid w:val="00164870"/>
    <w:rsid w:val="001C0E0C"/>
    <w:rsid w:val="001C224D"/>
    <w:rsid w:val="001D2639"/>
    <w:rsid w:val="001E4328"/>
    <w:rsid w:val="00251630"/>
    <w:rsid w:val="00263C36"/>
    <w:rsid w:val="00274664"/>
    <w:rsid w:val="00292E45"/>
    <w:rsid w:val="002B72C4"/>
    <w:rsid w:val="002B7EB7"/>
    <w:rsid w:val="002C32A0"/>
    <w:rsid w:val="002F4411"/>
    <w:rsid w:val="003460FD"/>
    <w:rsid w:val="00346C6A"/>
    <w:rsid w:val="00365830"/>
    <w:rsid w:val="00381F3E"/>
    <w:rsid w:val="00387E26"/>
    <w:rsid w:val="003907DD"/>
    <w:rsid w:val="00395423"/>
    <w:rsid w:val="003D2BFE"/>
    <w:rsid w:val="003E118E"/>
    <w:rsid w:val="003F46F1"/>
    <w:rsid w:val="0045419B"/>
    <w:rsid w:val="004738B4"/>
    <w:rsid w:val="004B6690"/>
    <w:rsid w:val="004F3306"/>
    <w:rsid w:val="00585947"/>
    <w:rsid w:val="005C7D2A"/>
    <w:rsid w:val="005E1BCD"/>
    <w:rsid w:val="005F7688"/>
    <w:rsid w:val="0061099D"/>
    <w:rsid w:val="00616848"/>
    <w:rsid w:val="00665D01"/>
    <w:rsid w:val="0067300E"/>
    <w:rsid w:val="006949F8"/>
    <w:rsid w:val="006D6D9A"/>
    <w:rsid w:val="006E0959"/>
    <w:rsid w:val="006E5B99"/>
    <w:rsid w:val="00761D8E"/>
    <w:rsid w:val="00772ED1"/>
    <w:rsid w:val="007D2C9D"/>
    <w:rsid w:val="007E6318"/>
    <w:rsid w:val="007F3165"/>
    <w:rsid w:val="008256D7"/>
    <w:rsid w:val="00870EE7"/>
    <w:rsid w:val="008726A7"/>
    <w:rsid w:val="00876FB6"/>
    <w:rsid w:val="00886E6C"/>
    <w:rsid w:val="008E13F0"/>
    <w:rsid w:val="0091559E"/>
    <w:rsid w:val="00923427"/>
    <w:rsid w:val="00930888"/>
    <w:rsid w:val="00932213"/>
    <w:rsid w:val="00972494"/>
    <w:rsid w:val="00975FEC"/>
    <w:rsid w:val="009E4136"/>
    <w:rsid w:val="009E66C5"/>
    <w:rsid w:val="00A227F2"/>
    <w:rsid w:val="00A235C9"/>
    <w:rsid w:val="00A254C3"/>
    <w:rsid w:val="00A92ADB"/>
    <w:rsid w:val="00AF0F76"/>
    <w:rsid w:val="00B12BBE"/>
    <w:rsid w:val="00B30481"/>
    <w:rsid w:val="00B60B40"/>
    <w:rsid w:val="00B656DE"/>
    <w:rsid w:val="00B92309"/>
    <w:rsid w:val="00B94159"/>
    <w:rsid w:val="00BB6DDD"/>
    <w:rsid w:val="00BC3913"/>
    <w:rsid w:val="00C71F81"/>
    <w:rsid w:val="00C875EC"/>
    <w:rsid w:val="00C93FB2"/>
    <w:rsid w:val="00CB1BBE"/>
    <w:rsid w:val="00CC22E6"/>
    <w:rsid w:val="00CC67DA"/>
    <w:rsid w:val="00D6537E"/>
    <w:rsid w:val="00D7334F"/>
    <w:rsid w:val="00DA2224"/>
    <w:rsid w:val="00DF53CF"/>
    <w:rsid w:val="00E25887"/>
    <w:rsid w:val="00E27056"/>
    <w:rsid w:val="00E33A81"/>
    <w:rsid w:val="00E45B4A"/>
    <w:rsid w:val="00E508DB"/>
    <w:rsid w:val="00E73380"/>
    <w:rsid w:val="00E808D8"/>
    <w:rsid w:val="00EE11AB"/>
    <w:rsid w:val="00F34C34"/>
    <w:rsid w:val="00F605FC"/>
    <w:rsid w:val="00F63391"/>
    <w:rsid w:val="00F73854"/>
    <w:rsid w:val="00F903F0"/>
    <w:rsid w:val="00FC7C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0B8A7A-AF6F-4A83-A753-A9D5538BE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1E4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BClause1">
    <w:name w:val="B&amp;B Clause 1"/>
    <w:basedOn w:val="BBHeading1"/>
    <w:rsid w:val="00876FB6"/>
    <w:pPr>
      <w:keepNext w:val="0"/>
      <w:spacing w:before="0"/>
    </w:pPr>
    <w:rPr>
      <w:b w:val="0"/>
      <w:caps w:val="0"/>
    </w:rPr>
  </w:style>
  <w:style w:type="paragraph" w:customStyle="1" w:styleId="BBHeading1">
    <w:name w:val="B&amp;B Heading 1"/>
    <w:basedOn w:val="Zkladntext"/>
    <w:next w:val="Normln"/>
    <w:rsid w:val="00876FB6"/>
    <w:pPr>
      <w:keepNext/>
      <w:numPr>
        <w:numId w:val="1"/>
      </w:numPr>
      <w:tabs>
        <w:tab w:val="clear" w:pos="720"/>
      </w:tabs>
      <w:spacing w:before="120" w:after="240" w:line="240" w:lineRule="auto"/>
      <w:ind w:hanging="360"/>
      <w:jc w:val="both"/>
      <w:outlineLvl w:val="0"/>
    </w:pPr>
    <w:rPr>
      <w:rFonts w:ascii="Georgia" w:eastAsia="SimSun" w:hAnsi="Georgia" w:cs="Times New Roman"/>
      <w:b/>
      <w:caps/>
      <w:szCs w:val="24"/>
      <w:lang w:val="en-GB" w:eastAsia="en-GB"/>
    </w:rPr>
  </w:style>
  <w:style w:type="paragraph" w:customStyle="1" w:styleId="BBClause2">
    <w:name w:val="B&amp;B Clause 2"/>
    <w:basedOn w:val="BBHeading2"/>
    <w:rsid w:val="00876FB6"/>
    <w:pPr>
      <w:keepNext w:val="0"/>
    </w:pPr>
    <w:rPr>
      <w:b w:val="0"/>
    </w:rPr>
  </w:style>
  <w:style w:type="paragraph" w:customStyle="1" w:styleId="BBHeading6">
    <w:name w:val="B&amp;B Heading 6"/>
    <w:basedOn w:val="BBHeading5"/>
    <w:next w:val="Normln"/>
    <w:rsid w:val="00876FB6"/>
    <w:pPr>
      <w:numPr>
        <w:ilvl w:val="5"/>
      </w:numPr>
      <w:tabs>
        <w:tab w:val="clear" w:pos="3597"/>
        <w:tab w:val="left" w:pos="3238"/>
      </w:tabs>
      <w:ind w:left="4320" w:hanging="180"/>
      <w:outlineLvl w:val="5"/>
    </w:pPr>
  </w:style>
  <w:style w:type="paragraph" w:customStyle="1" w:styleId="BBHeading5">
    <w:name w:val="B&amp;B Heading 5"/>
    <w:basedOn w:val="BBHeading4"/>
    <w:next w:val="Normln"/>
    <w:rsid w:val="00876FB6"/>
    <w:pPr>
      <w:numPr>
        <w:ilvl w:val="4"/>
      </w:numPr>
      <w:tabs>
        <w:tab w:val="clear" w:pos="2699"/>
      </w:tabs>
      <w:ind w:left="3600" w:hanging="360"/>
      <w:outlineLvl w:val="4"/>
    </w:pPr>
  </w:style>
  <w:style w:type="paragraph" w:customStyle="1" w:styleId="BBHeading4">
    <w:name w:val="B&amp;B Heading 4"/>
    <w:basedOn w:val="BBHeading3"/>
    <w:next w:val="Normln"/>
    <w:rsid w:val="00876FB6"/>
    <w:pPr>
      <w:numPr>
        <w:ilvl w:val="3"/>
      </w:numPr>
      <w:tabs>
        <w:tab w:val="clear" w:pos="2699"/>
      </w:tabs>
      <w:ind w:left="2880" w:hanging="360"/>
      <w:outlineLvl w:val="3"/>
    </w:pPr>
  </w:style>
  <w:style w:type="paragraph" w:customStyle="1" w:styleId="BBHeading3">
    <w:name w:val="B&amp;B Heading 3"/>
    <w:basedOn w:val="BBHeading2"/>
    <w:next w:val="Normln"/>
    <w:rsid w:val="00876FB6"/>
    <w:pPr>
      <w:numPr>
        <w:ilvl w:val="2"/>
      </w:numPr>
      <w:tabs>
        <w:tab w:val="clear" w:pos="1622"/>
      </w:tabs>
      <w:ind w:left="2160" w:hanging="180"/>
      <w:outlineLvl w:val="2"/>
    </w:pPr>
  </w:style>
  <w:style w:type="paragraph" w:customStyle="1" w:styleId="BBHeading2">
    <w:name w:val="B&amp;B Heading 2"/>
    <w:basedOn w:val="BBHeading1"/>
    <w:next w:val="Normln"/>
    <w:rsid w:val="00876FB6"/>
    <w:pPr>
      <w:numPr>
        <w:ilvl w:val="1"/>
      </w:numPr>
      <w:tabs>
        <w:tab w:val="clear" w:pos="720"/>
      </w:tabs>
      <w:spacing w:before="0"/>
      <w:ind w:left="1440" w:hanging="360"/>
      <w:outlineLvl w:val="1"/>
    </w:pPr>
    <w:rPr>
      <w:caps w:val="0"/>
    </w:rPr>
  </w:style>
  <w:style w:type="paragraph" w:customStyle="1" w:styleId="BBHeading7">
    <w:name w:val="B&amp;B Heading 7"/>
    <w:basedOn w:val="BBHeading6"/>
    <w:next w:val="Normln"/>
    <w:rsid w:val="00876FB6"/>
    <w:pPr>
      <w:numPr>
        <w:ilvl w:val="6"/>
      </w:numPr>
      <w:tabs>
        <w:tab w:val="clear" w:pos="3907"/>
        <w:tab w:val="left" w:pos="5398"/>
      </w:tabs>
      <w:ind w:left="5040" w:hanging="360"/>
      <w:outlineLvl w:val="6"/>
    </w:pPr>
  </w:style>
  <w:style w:type="paragraph" w:customStyle="1" w:styleId="BBHeading8">
    <w:name w:val="B&amp;B Heading 8"/>
    <w:basedOn w:val="BBHeading7"/>
    <w:next w:val="Normln"/>
    <w:rsid w:val="00876FB6"/>
    <w:pPr>
      <w:numPr>
        <w:ilvl w:val="7"/>
      </w:numPr>
      <w:tabs>
        <w:tab w:val="clear" w:pos="3238"/>
        <w:tab w:val="clear" w:pos="4581"/>
        <w:tab w:val="clear" w:pos="5398"/>
        <w:tab w:val="left" w:pos="3907"/>
      </w:tabs>
      <w:ind w:left="4582" w:hanging="675"/>
      <w:outlineLvl w:val="7"/>
    </w:pPr>
  </w:style>
  <w:style w:type="paragraph" w:customStyle="1" w:styleId="BBHeading9">
    <w:name w:val="B&amp;B Heading 9"/>
    <w:basedOn w:val="BBHeading8"/>
    <w:next w:val="Normln"/>
    <w:rsid w:val="00876FB6"/>
    <w:pPr>
      <w:numPr>
        <w:ilvl w:val="8"/>
      </w:numPr>
      <w:tabs>
        <w:tab w:val="clear" w:pos="7198"/>
        <w:tab w:val="left" w:pos="6838"/>
      </w:tabs>
      <w:ind w:left="6480" w:hanging="180"/>
      <w:outlineLvl w:val="8"/>
    </w:pPr>
  </w:style>
  <w:style w:type="paragraph" w:styleId="Zkladntext">
    <w:name w:val="Body Text"/>
    <w:basedOn w:val="Normln"/>
    <w:link w:val="ZkladntextChar"/>
    <w:uiPriority w:val="99"/>
    <w:semiHidden/>
    <w:unhideWhenUsed/>
    <w:rsid w:val="00876FB6"/>
    <w:pPr>
      <w:spacing w:after="120"/>
    </w:pPr>
  </w:style>
  <w:style w:type="character" w:customStyle="1" w:styleId="ZkladntextChar">
    <w:name w:val="Základní text Char"/>
    <w:basedOn w:val="Standardnpsmoodstavce"/>
    <w:link w:val="Zkladntext"/>
    <w:uiPriority w:val="99"/>
    <w:semiHidden/>
    <w:rsid w:val="00876FB6"/>
  </w:style>
  <w:style w:type="paragraph" w:styleId="Normlnweb">
    <w:name w:val="Normal (Web)"/>
    <w:basedOn w:val="Normln"/>
    <w:uiPriority w:val="99"/>
    <w:semiHidden/>
    <w:unhideWhenUsed/>
    <w:rsid w:val="007E6318"/>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7E6318"/>
    <w:rPr>
      <w:b/>
      <w:bCs/>
    </w:rPr>
  </w:style>
  <w:style w:type="paragraph" w:styleId="Zhlav">
    <w:name w:val="header"/>
    <w:basedOn w:val="Normln"/>
    <w:link w:val="ZhlavChar"/>
    <w:uiPriority w:val="99"/>
    <w:semiHidden/>
    <w:unhideWhenUsed/>
    <w:rsid w:val="005E1BC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5E1BCD"/>
  </w:style>
  <w:style w:type="paragraph" w:styleId="Zpat">
    <w:name w:val="footer"/>
    <w:basedOn w:val="Normln"/>
    <w:link w:val="ZpatChar"/>
    <w:uiPriority w:val="99"/>
    <w:unhideWhenUsed/>
    <w:rsid w:val="005E1BCD"/>
    <w:pPr>
      <w:tabs>
        <w:tab w:val="center" w:pos="4536"/>
        <w:tab w:val="right" w:pos="9072"/>
      </w:tabs>
      <w:spacing w:after="0" w:line="240" w:lineRule="auto"/>
    </w:pPr>
  </w:style>
  <w:style w:type="character" w:customStyle="1" w:styleId="ZpatChar">
    <w:name w:val="Zápatí Char"/>
    <w:basedOn w:val="Standardnpsmoodstavce"/>
    <w:link w:val="Zpat"/>
    <w:uiPriority w:val="99"/>
    <w:rsid w:val="005E1BCD"/>
  </w:style>
  <w:style w:type="character" w:styleId="Odkaznakoment">
    <w:name w:val="annotation reference"/>
    <w:basedOn w:val="Standardnpsmoodstavce"/>
    <w:uiPriority w:val="99"/>
    <w:semiHidden/>
    <w:unhideWhenUsed/>
    <w:rsid w:val="00274664"/>
    <w:rPr>
      <w:sz w:val="16"/>
      <w:szCs w:val="16"/>
    </w:rPr>
  </w:style>
  <w:style w:type="paragraph" w:styleId="Textkomente">
    <w:name w:val="annotation text"/>
    <w:basedOn w:val="Normln"/>
    <w:link w:val="TextkomenteChar"/>
    <w:uiPriority w:val="99"/>
    <w:semiHidden/>
    <w:unhideWhenUsed/>
    <w:rsid w:val="00274664"/>
    <w:pPr>
      <w:spacing w:line="240" w:lineRule="auto"/>
    </w:pPr>
    <w:rPr>
      <w:sz w:val="20"/>
      <w:szCs w:val="20"/>
    </w:rPr>
  </w:style>
  <w:style w:type="character" w:customStyle="1" w:styleId="TextkomenteChar">
    <w:name w:val="Text komentáře Char"/>
    <w:basedOn w:val="Standardnpsmoodstavce"/>
    <w:link w:val="Textkomente"/>
    <w:uiPriority w:val="99"/>
    <w:semiHidden/>
    <w:rsid w:val="00274664"/>
    <w:rPr>
      <w:sz w:val="20"/>
      <w:szCs w:val="20"/>
    </w:rPr>
  </w:style>
  <w:style w:type="paragraph" w:styleId="Pedmtkomente">
    <w:name w:val="annotation subject"/>
    <w:basedOn w:val="Textkomente"/>
    <w:next w:val="Textkomente"/>
    <w:link w:val="PedmtkomenteChar"/>
    <w:uiPriority w:val="99"/>
    <w:semiHidden/>
    <w:unhideWhenUsed/>
    <w:rsid w:val="00274664"/>
    <w:rPr>
      <w:b/>
      <w:bCs/>
    </w:rPr>
  </w:style>
  <w:style w:type="character" w:customStyle="1" w:styleId="PedmtkomenteChar">
    <w:name w:val="Předmět komentáře Char"/>
    <w:basedOn w:val="TextkomenteChar"/>
    <w:link w:val="Pedmtkomente"/>
    <w:uiPriority w:val="99"/>
    <w:semiHidden/>
    <w:rsid w:val="00274664"/>
    <w:rPr>
      <w:b/>
      <w:bCs/>
      <w:sz w:val="20"/>
      <w:szCs w:val="20"/>
    </w:rPr>
  </w:style>
  <w:style w:type="paragraph" w:styleId="Textbubliny">
    <w:name w:val="Balloon Text"/>
    <w:basedOn w:val="Normln"/>
    <w:link w:val="TextbublinyChar"/>
    <w:uiPriority w:val="99"/>
    <w:semiHidden/>
    <w:unhideWhenUsed/>
    <w:rsid w:val="0027466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746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31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99D93-598B-453E-A637-ADB5B1D1A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1748</Words>
  <Characters>10319</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dc:creator>
  <cp:lastModifiedBy>Zářecký Tomáš</cp:lastModifiedBy>
  <cp:revision>3</cp:revision>
  <dcterms:created xsi:type="dcterms:W3CDTF">2020-02-23T08:28:00Z</dcterms:created>
  <dcterms:modified xsi:type="dcterms:W3CDTF">2020-02-23T13:44:00Z</dcterms:modified>
</cp:coreProperties>
</file>